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5595E" w14:textId="77777777" w:rsidR="00804CBC" w:rsidRPr="00E16C94" w:rsidRDefault="00DB500D" w:rsidP="00DB500D">
      <w:pPr>
        <w:jc w:val="center"/>
        <w:rPr>
          <w:rFonts w:asciiTheme="majorHAnsi" w:hAnsiTheme="majorHAnsi" w:cstheme="majorHAnsi"/>
          <w:b/>
          <w:sz w:val="24"/>
          <w:szCs w:val="24"/>
        </w:rPr>
      </w:pPr>
      <w:r w:rsidRPr="00E16C94">
        <w:rPr>
          <w:rFonts w:asciiTheme="majorHAnsi" w:hAnsiTheme="majorHAnsi" w:cstheme="majorHAnsi"/>
          <w:b/>
          <w:sz w:val="24"/>
          <w:szCs w:val="24"/>
        </w:rPr>
        <w:t>FORTH PORTS LIMITED</w:t>
      </w:r>
    </w:p>
    <w:p w14:paraId="073245AA" w14:textId="77777777" w:rsidR="00DB500D" w:rsidRPr="00E16C94" w:rsidRDefault="00DB500D" w:rsidP="00DB500D">
      <w:pPr>
        <w:jc w:val="center"/>
        <w:rPr>
          <w:rFonts w:asciiTheme="majorHAnsi" w:hAnsiTheme="majorHAnsi" w:cstheme="majorHAnsi"/>
          <w:b/>
          <w:sz w:val="24"/>
          <w:szCs w:val="24"/>
        </w:rPr>
      </w:pPr>
      <w:r w:rsidRPr="00E16C94">
        <w:rPr>
          <w:rFonts w:asciiTheme="majorHAnsi" w:hAnsiTheme="majorHAnsi" w:cstheme="majorHAnsi"/>
          <w:b/>
          <w:sz w:val="24"/>
          <w:szCs w:val="24"/>
        </w:rPr>
        <w:t>Self-Mooring Procedures Forth and Tay</w:t>
      </w:r>
    </w:p>
    <w:p w14:paraId="2EA74E6B" w14:textId="77777777" w:rsidR="00DB500D" w:rsidRPr="00E16C94" w:rsidRDefault="00DB500D" w:rsidP="00456AB3">
      <w:pPr>
        <w:rPr>
          <w:rFonts w:asciiTheme="majorHAnsi" w:hAnsiTheme="majorHAnsi" w:cstheme="majorHAnsi"/>
          <w:sz w:val="24"/>
          <w:szCs w:val="24"/>
        </w:rPr>
      </w:pPr>
    </w:p>
    <w:p w14:paraId="63783988" w14:textId="16E5CF2C" w:rsidR="00B95BA1" w:rsidRDefault="00BA15CD" w:rsidP="00456AB3">
      <w:pPr>
        <w:ind w:left="340"/>
        <w:rPr>
          <w:rFonts w:asciiTheme="majorHAnsi" w:hAnsiTheme="majorHAnsi" w:cstheme="majorHAnsi"/>
          <w:sz w:val="24"/>
          <w:szCs w:val="24"/>
        </w:rPr>
      </w:pPr>
      <w:r>
        <w:rPr>
          <w:rFonts w:asciiTheme="majorHAnsi" w:hAnsiTheme="majorHAnsi" w:cstheme="majorHAnsi"/>
          <w:sz w:val="24"/>
          <w:szCs w:val="24"/>
        </w:rPr>
        <w:t>This procedure</w:t>
      </w:r>
      <w:r w:rsidR="00A54A9F" w:rsidRPr="00E16C94">
        <w:rPr>
          <w:rFonts w:asciiTheme="majorHAnsi" w:hAnsiTheme="majorHAnsi" w:cstheme="majorHAnsi"/>
          <w:sz w:val="24"/>
          <w:szCs w:val="24"/>
        </w:rPr>
        <w:t xml:space="preserve"> has been created due to the dangerous natur</w:t>
      </w:r>
      <w:r w:rsidR="007E25C2">
        <w:rPr>
          <w:rFonts w:asciiTheme="majorHAnsi" w:hAnsiTheme="majorHAnsi" w:cstheme="majorHAnsi"/>
          <w:sz w:val="24"/>
          <w:szCs w:val="24"/>
        </w:rPr>
        <w:t>e of self-mooring operation</w:t>
      </w:r>
      <w:r>
        <w:rPr>
          <w:rFonts w:asciiTheme="majorHAnsi" w:hAnsiTheme="majorHAnsi" w:cstheme="majorHAnsi"/>
          <w:sz w:val="24"/>
          <w:szCs w:val="24"/>
        </w:rPr>
        <w:t>s</w:t>
      </w:r>
      <w:r w:rsidR="007E25C2">
        <w:rPr>
          <w:rFonts w:asciiTheme="majorHAnsi" w:hAnsiTheme="majorHAnsi" w:cstheme="majorHAnsi"/>
          <w:sz w:val="24"/>
          <w:szCs w:val="24"/>
        </w:rPr>
        <w:t xml:space="preserve"> and</w:t>
      </w:r>
      <w:r w:rsidR="00A54A9F" w:rsidRPr="00E16C94">
        <w:rPr>
          <w:rFonts w:asciiTheme="majorHAnsi" w:hAnsiTheme="majorHAnsi" w:cstheme="majorHAnsi"/>
          <w:sz w:val="24"/>
          <w:szCs w:val="24"/>
        </w:rPr>
        <w:t xml:space="preserve"> </w:t>
      </w:r>
      <w:r w:rsidR="00F62F29">
        <w:rPr>
          <w:rFonts w:asciiTheme="majorHAnsi" w:hAnsiTheme="majorHAnsi" w:cstheme="majorHAnsi"/>
          <w:sz w:val="24"/>
          <w:szCs w:val="24"/>
        </w:rPr>
        <w:t xml:space="preserve">the </w:t>
      </w:r>
      <w:r w:rsidR="008B7356">
        <w:rPr>
          <w:rFonts w:asciiTheme="majorHAnsi" w:hAnsiTheme="majorHAnsi" w:cstheme="majorHAnsi"/>
          <w:sz w:val="24"/>
          <w:szCs w:val="24"/>
        </w:rPr>
        <w:t>number of serious incidents</w:t>
      </w:r>
      <w:r>
        <w:rPr>
          <w:rFonts w:asciiTheme="majorHAnsi" w:hAnsiTheme="majorHAnsi" w:cstheme="majorHAnsi"/>
          <w:sz w:val="24"/>
          <w:szCs w:val="24"/>
        </w:rPr>
        <w:t xml:space="preserve"> that have occurred</w:t>
      </w:r>
      <w:r w:rsidR="0030022A">
        <w:rPr>
          <w:rFonts w:asciiTheme="majorHAnsi" w:hAnsiTheme="majorHAnsi" w:cstheme="majorHAnsi"/>
          <w:sz w:val="24"/>
          <w:szCs w:val="24"/>
        </w:rPr>
        <w:t xml:space="preserve"> in the marine sector</w:t>
      </w:r>
      <w:r w:rsidR="00A54A9F" w:rsidRPr="00E16C94">
        <w:rPr>
          <w:rFonts w:asciiTheme="majorHAnsi" w:hAnsiTheme="majorHAnsi" w:cstheme="majorHAnsi"/>
          <w:sz w:val="24"/>
          <w:szCs w:val="24"/>
        </w:rPr>
        <w:t>.</w:t>
      </w:r>
    </w:p>
    <w:p w14:paraId="6383D69A" w14:textId="77777777" w:rsidR="00F62F29" w:rsidRPr="00E16C94" w:rsidRDefault="00F62F29" w:rsidP="00456AB3">
      <w:pPr>
        <w:ind w:left="340"/>
        <w:rPr>
          <w:rFonts w:asciiTheme="majorHAnsi" w:hAnsiTheme="majorHAnsi" w:cstheme="majorHAnsi"/>
          <w:b/>
          <w:sz w:val="24"/>
          <w:szCs w:val="24"/>
        </w:rPr>
      </w:pPr>
    </w:p>
    <w:p w14:paraId="16440E5F" w14:textId="30EDE359" w:rsidR="009C46AA" w:rsidRPr="009C46AA" w:rsidRDefault="009C46AA" w:rsidP="009C46AA">
      <w:pPr>
        <w:pStyle w:val="ListParagraph"/>
        <w:ind w:left="284"/>
        <w:rPr>
          <w:rFonts w:asciiTheme="majorHAnsi" w:hAnsiTheme="majorHAnsi" w:cstheme="majorHAnsi"/>
          <w:b/>
          <w:sz w:val="24"/>
          <w:szCs w:val="24"/>
          <w:u w:val="single"/>
        </w:rPr>
      </w:pPr>
      <w:del w:id="0" w:author="Gregor Moore" w:date="2024-11-01T09:33:00Z" w16du:dateUtc="2024-11-01T09:33:00Z">
        <w:r w:rsidRPr="009C46AA" w:rsidDel="002E6D5F">
          <w:rPr>
            <w:rFonts w:asciiTheme="majorHAnsi" w:hAnsiTheme="majorHAnsi" w:cstheme="majorHAnsi"/>
            <w:b/>
            <w:sz w:val="24"/>
            <w:szCs w:val="24"/>
            <w:u w:val="single"/>
          </w:rPr>
          <w:delText>Self Mooring</w:delText>
        </w:r>
      </w:del>
      <w:ins w:id="1" w:author="Gregor Moore" w:date="2024-11-01T09:33:00Z" w16du:dateUtc="2024-11-01T09:33:00Z">
        <w:r w:rsidR="002E6D5F" w:rsidRPr="009C46AA">
          <w:rPr>
            <w:rFonts w:asciiTheme="majorHAnsi" w:hAnsiTheme="majorHAnsi" w:cstheme="majorHAnsi"/>
            <w:b/>
            <w:sz w:val="24"/>
            <w:szCs w:val="24"/>
            <w:u w:val="single"/>
          </w:rPr>
          <w:t>Self-Mooring</w:t>
        </w:r>
      </w:ins>
    </w:p>
    <w:p w14:paraId="4BE7FE92"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Vessels should where possible utilise the services of licensed linesmen. However, it is recognised that the act of mooring or unmooring a vessel with the exclusive use of the vessel’s crew (self-mooring) – is a common occurrence in the small vessel sector. It is recognised that this may be a reasonably practicable operation provided that the hazards have been mitigated.</w:t>
      </w:r>
    </w:p>
    <w:p w14:paraId="1E1DF963" w14:textId="77777777" w:rsidR="009C46AA" w:rsidRPr="009C46AA" w:rsidRDefault="009C46AA" w:rsidP="009C46AA">
      <w:pPr>
        <w:pStyle w:val="ListParagraph"/>
        <w:ind w:left="284"/>
        <w:rPr>
          <w:rFonts w:asciiTheme="majorHAnsi" w:hAnsiTheme="majorHAnsi" w:cstheme="majorHAnsi"/>
          <w:sz w:val="24"/>
          <w:szCs w:val="24"/>
        </w:rPr>
      </w:pPr>
    </w:p>
    <w:p w14:paraId="11B04F4D" w14:textId="4D2CD1A1" w:rsidR="00666F6F" w:rsidRPr="009C46AA" w:rsidRDefault="00666F6F" w:rsidP="00666F6F">
      <w:pPr>
        <w:pStyle w:val="ListParagraph"/>
        <w:ind w:left="284"/>
        <w:rPr>
          <w:rFonts w:asciiTheme="majorHAnsi" w:hAnsiTheme="majorHAnsi" w:cstheme="majorHAnsi"/>
          <w:sz w:val="24"/>
          <w:szCs w:val="24"/>
        </w:rPr>
      </w:pPr>
      <w:r>
        <w:rPr>
          <w:rFonts w:asciiTheme="majorHAnsi" w:hAnsiTheme="majorHAnsi" w:cstheme="majorHAnsi"/>
          <w:sz w:val="24"/>
          <w:szCs w:val="24"/>
        </w:rPr>
        <w:t xml:space="preserve">Any vessel intending to self-moor at a Forth Ports owned berth must have a Risk Assessment and Safe System of Work (SSOW) in place. </w:t>
      </w:r>
      <w:r w:rsidRPr="009C46AA">
        <w:rPr>
          <w:rFonts w:asciiTheme="majorHAnsi" w:hAnsiTheme="majorHAnsi" w:cstheme="majorHAnsi"/>
          <w:sz w:val="24"/>
          <w:szCs w:val="24"/>
        </w:rPr>
        <w:t xml:space="preserve">The Master </w:t>
      </w:r>
      <w:del w:id="2" w:author="Gregor MacIntyre" w:date="2024-10-14T11:01:00Z" w16du:dateUtc="2024-10-14T10:01:00Z">
        <w:r w:rsidRPr="009C46AA" w:rsidDel="00AD70F8">
          <w:rPr>
            <w:rFonts w:asciiTheme="majorHAnsi" w:hAnsiTheme="majorHAnsi" w:cstheme="majorHAnsi"/>
            <w:sz w:val="24"/>
            <w:szCs w:val="24"/>
          </w:rPr>
          <w:delText xml:space="preserve">of a vessel </w:delText>
        </w:r>
      </w:del>
      <w:r w:rsidRPr="009C46AA">
        <w:rPr>
          <w:rFonts w:asciiTheme="majorHAnsi" w:hAnsiTheme="majorHAnsi" w:cstheme="majorHAnsi"/>
          <w:sz w:val="24"/>
          <w:szCs w:val="24"/>
        </w:rPr>
        <w:t>remains responsible for the safety of their crew during self-mooring operations</w:t>
      </w:r>
      <w:ins w:id="3" w:author="Gregor MacIntyre" w:date="2024-10-14T11:01:00Z" w16du:dateUtc="2024-10-14T10:01:00Z">
        <w:r w:rsidR="00AD70F8">
          <w:rPr>
            <w:rFonts w:asciiTheme="majorHAnsi" w:hAnsiTheme="majorHAnsi" w:cstheme="majorHAnsi"/>
            <w:sz w:val="24"/>
            <w:szCs w:val="24"/>
          </w:rPr>
          <w:t>.</w:t>
        </w:r>
      </w:ins>
    </w:p>
    <w:p w14:paraId="7EF51657" w14:textId="33DEEAFB" w:rsidR="009C46AA" w:rsidRPr="009C46AA" w:rsidRDefault="009C46AA" w:rsidP="009C46AA">
      <w:pPr>
        <w:pStyle w:val="ListParagraph"/>
        <w:ind w:left="284"/>
        <w:rPr>
          <w:rFonts w:asciiTheme="majorHAnsi" w:hAnsiTheme="majorHAnsi" w:cstheme="majorHAnsi"/>
          <w:sz w:val="24"/>
          <w:szCs w:val="24"/>
        </w:rPr>
      </w:pPr>
    </w:p>
    <w:p w14:paraId="1B66FD78" w14:textId="77777777" w:rsidR="009C46AA" w:rsidRPr="009C46AA" w:rsidRDefault="009C46AA" w:rsidP="009C46AA">
      <w:pPr>
        <w:pStyle w:val="ListParagraph"/>
        <w:ind w:left="284"/>
        <w:rPr>
          <w:rFonts w:asciiTheme="majorHAnsi" w:hAnsiTheme="majorHAnsi" w:cstheme="majorHAnsi"/>
          <w:sz w:val="24"/>
          <w:szCs w:val="24"/>
        </w:rPr>
      </w:pPr>
    </w:p>
    <w:p w14:paraId="5916B3CB"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The SSOW should consider the following:</w:t>
      </w:r>
    </w:p>
    <w:p w14:paraId="56FC4C5C"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Access - some quays/berths have additional risk; for example, working at height with unguarded edges and vertical ladders. </w:t>
      </w:r>
    </w:p>
    <w:p w14:paraId="280A488E"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The size and type of vessel including its manoeuvrability, ability to hold position alongside in the prevailing circumstances and the conditions for the transit of personnel to conduct the mooring operation.</w:t>
      </w:r>
    </w:p>
    <w:p w14:paraId="2D8E2EFA"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Potential dangers posed to personnel from the prevailing environmental conditions, communication between those involved and appropriate supervision by a competent person. </w:t>
      </w:r>
    </w:p>
    <w:p w14:paraId="42ACF9EC"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As none of our berths have been designed for the conduct of self-mooring, a </w:t>
      </w:r>
      <w:proofErr w:type="gramStart"/>
      <w:r w:rsidRPr="009C46AA">
        <w:rPr>
          <w:rFonts w:asciiTheme="majorHAnsi" w:hAnsiTheme="majorHAnsi" w:cstheme="majorHAnsi"/>
          <w:sz w:val="24"/>
          <w:szCs w:val="24"/>
        </w:rPr>
        <w:t>risk assessments</w:t>
      </w:r>
      <w:proofErr w:type="gramEnd"/>
      <w:r w:rsidRPr="009C46AA">
        <w:rPr>
          <w:rFonts w:asciiTheme="majorHAnsi" w:hAnsiTheme="majorHAnsi" w:cstheme="majorHAnsi"/>
          <w:sz w:val="24"/>
          <w:szCs w:val="24"/>
        </w:rPr>
        <w:t xml:space="preserve"> should be carried out by the vessel wishing to use the berth to address the risks. </w:t>
      </w:r>
    </w:p>
    <w:p w14:paraId="00FCA90E"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Where crew numbers allow consideration should be given to posting a member of the crew, with good communication with the helmsman, to monitor that those leaving and returning to the vessel do so safely. </w:t>
      </w:r>
    </w:p>
    <w:p w14:paraId="77EE3B26"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Where the vessel side is guarded, personnel should not climb over bulwarks or transit along a rubbing band. </w:t>
      </w:r>
    </w:p>
    <w:p w14:paraId="0960226F" w14:textId="77777777" w:rsid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The mooring arrangement is effective in restricting movement of the vessel for the foreseeable weather and tidal conditions. </w:t>
      </w:r>
    </w:p>
    <w:p w14:paraId="4815C47B" w14:textId="77777777" w:rsidR="00D312AF" w:rsidRDefault="00D312AF" w:rsidP="00B85909">
      <w:pPr>
        <w:rPr>
          <w:rFonts w:asciiTheme="majorHAnsi" w:hAnsiTheme="majorHAnsi" w:cstheme="majorHAnsi"/>
          <w:sz w:val="24"/>
          <w:szCs w:val="24"/>
        </w:rPr>
      </w:pPr>
    </w:p>
    <w:p w14:paraId="061F7974" w14:textId="77777777" w:rsidR="00D312AF" w:rsidRDefault="00D312AF" w:rsidP="00B85909">
      <w:pPr>
        <w:rPr>
          <w:rFonts w:asciiTheme="majorHAnsi" w:hAnsiTheme="majorHAnsi" w:cstheme="majorHAnsi"/>
          <w:sz w:val="24"/>
          <w:szCs w:val="24"/>
        </w:rPr>
      </w:pPr>
    </w:p>
    <w:p w14:paraId="008317A8" w14:textId="77777777" w:rsidR="00D312AF" w:rsidRPr="00B85909" w:rsidRDefault="00D312AF" w:rsidP="00B85909">
      <w:pPr>
        <w:rPr>
          <w:rFonts w:asciiTheme="majorHAnsi" w:hAnsiTheme="majorHAnsi" w:cstheme="majorHAnsi"/>
          <w:sz w:val="24"/>
          <w:szCs w:val="24"/>
        </w:rPr>
      </w:pPr>
    </w:p>
    <w:p w14:paraId="70C68299" w14:textId="77777777" w:rsidR="00666F6F" w:rsidRDefault="00666F6F" w:rsidP="009C46AA">
      <w:pPr>
        <w:pStyle w:val="ListParagraph"/>
        <w:ind w:left="284"/>
        <w:rPr>
          <w:rFonts w:asciiTheme="majorHAnsi" w:hAnsiTheme="majorHAnsi" w:cstheme="majorHAnsi"/>
          <w:sz w:val="24"/>
          <w:szCs w:val="24"/>
        </w:rPr>
      </w:pPr>
    </w:p>
    <w:p w14:paraId="1DBCBD2F" w14:textId="77777777" w:rsidR="00666F6F" w:rsidRPr="009C46AA" w:rsidRDefault="00666F6F" w:rsidP="009C46AA">
      <w:pPr>
        <w:pStyle w:val="ListParagraph"/>
        <w:ind w:left="284"/>
        <w:rPr>
          <w:rFonts w:asciiTheme="majorHAnsi" w:hAnsiTheme="majorHAnsi" w:cstheme="majorHAnsi"/>
          <w:sz w:val="24"/>
          <w:szCs w:val="24"/>
        </w:rPr>
      </w:pPr>
    </w:p>
    <w:p w14:paraId="1F206F6F" w14:textId="77777777" w:rsidR="009C46AA" w:rsidRPr="00666F6F" w:rsidDel="00666F6F" w:rsidRDefault="009C46AA" w:rsidP="00666F6F">
      <w:pPr>
        <w:pStyle w:val="ListParagraph"/>
        <w:ind w:left="284"/>
        <w:rPr>
          <w:del w:id="4" w:author="Gregor MacIntyre" w:date="2024-10-14T10:52:00Z" w16du:dateUtc="2024-10-14T09:52:00Z"/>
        </w:rPr>
      </w:pPr>
    </w:p>
    <w:p w14:paraId="3A5FBA2F" w14:textId="77777777" w:rsidR="009C46AA" w:rsidRPr="00666F6F" w:rsidDel="00666F6F" w:rsidRDefault="009C46AA">
      <w:pPr>
        <w:rPr>
          <w:del w:id="5" w:author="Gregor MacIntyre" w:date="2024-10-14T10:52:00Z" w16du:dateUtc="2024-10-14T09:52:00Z"/>
          <w:rFonts w:asciiTheme="majorHAnsi" w:hAnsiTheme="majorHAnsi" w:cstheme="majorHAnsi"/>
          <w:sz w:val="24"/>
          <w:szCs w:val="24"/>
          <w:rPrChange w:id="6" w:author="Gregor MacIntyre" w:date="2024-10-14T10:52:00Z" w16du:dateUtc="2024-10-14T09:52:00Z">
            <w:rPr>
              <w:del w:id="7" w:author="Gregor MacIntyre" w:date="2024-10-14T10:52:00Z" w16du:dateUtc="2024-10-14T09:52:00Z"/>
            </w:rPr>
          </w:rPrChange>
        </w:rPr>
        <w:pPrChange w:id="8" w:author="Gregor MacIntyre" w:date="2024-10-14T10:52:00Z" w16du:dateUtc="2024-10-14T09:52:00Z">
          <w:pPr>
            <w:pStyle w:val="ListParagraph"/>
            <w:ind w:left="284"/>
          </w:pPr>
        </w:pPrChange>
      </w:pPr>
    </w:p>
    <w:p w14:paraId="05767425" w14:textId="77777777" w:rsidR="009C46AA" w:rsidRPr="00666F6F" w:rsidDel="00666F6F" w:rsidRDefault="009C46AA">
      <w:pPr>
        <w:rPr>
          <w:del w:id="9" w:author="Gregor MacIntyre" w:date="2024-10-14T10:52:00Z" w16du:dateUtc="2024-10-14T09:52:00Z"/>
          <w:rFonts w:asciiTheme="majorHAnsi" w:hAnsiTheme="majorHAnsi" w:cstheme="majorHAnsi"/>
          <w:sz w:val="24"/>
          <w:szCs w:val="24"/>
          <w:rPrChange w:id="10" w:author="Gregor MacIntyre" w:date="2024-10-14T10:52:00Z" w16du:dateUtc="2024-10-14T09:52:00Z">
            <w:rPr>
              <w:del w:id="11" w:author="Gregor MacIntyre" w:date="2024-10-14T10:52:00Z" w16du:dateUtc="2024-10-14T09:52:00Z"/>
            </w:rPr>
          </w:rPrChange>
        </w:rPr>
        <w:pPrChange w:id="12" w:author="Gregor MacIntyre" w:date="2024-10-14T10:52:00Z" w16du:dateUtc="2024-10-14T09:52:00Z">
          <w:pPr>
            <w:pStyle w:val="ListParagraph"/>
            <w:ind w:left="284"/>
          </w:pPr>
        </w:pPrChange>
      </w:pPr>
    </w:p>
    <w:p w14:paraId="2C526577" w14:textId="77777777" w:rsidR="009C46AA" w:rsidRPr="00666F6F" w:rsidRDefault="009C46AA">
      <w:pPr>
        <w:rPr>
          <w:rFonts w:asciiTheme="majorHAnsi" w:hAnsiTheme="majorHAnsi" w:cstheme="majorHAnsi"/>
          <w:b/>
          <w:sz w:val="24"/>
          <w:szCs w:val="24"/>
          <w:u w:val="single"/>
          <w:rPrChange w:id="13" w:author="Gregor MacIntyre" w:date="2024-10-14T10:52:00Z" w16du:dateUtc="2024-10-14T09:52:00Z">
            <w:rPr/>
          </w:rPrChange>
        </w:rPr>
        <w:pPrChange w:id="14" w:author="Gregor MacIntyre" w:date="2024-10-14T10:52:00Z" w16du:dateUtc="2024-10-14T09:52:00Z">
          <w:pPr>
            <w:pStyle w:val="ListParagraph"/>
            <w:ind w:left="284"/>
          </w:pPr>
        </w:pPrChange>
      </w:pPr>
      <w:r w:rsidRPr="00666F6F">
        <w:rPr>
          <w:rFonts w:asciiTheme="majorHAnsi" w:hAnsiTheme="majorHAnsi" w:cstheme="majorHAnsi"/>
          <w:b/>
          <w:sz w:val="24"/>
          <w:szCs w:val="24"/>
          <w:u w:val="single"/>
          <w:rPrChange w:id="15" w:author="Gregor MacIntyre" w:date="2024-10-14T10:52:00Z" w16du:dateUtc="2024-10-14T09:52:00Z">
            <w:rPr/>
          </w:rPrChange>
        </w:rPr>
        <w:t xml:space="preserve">Self-Mooring Hierarchy </w:t>
      </w:r>
    </w:p>
    <w:p w14:paraId="700B5EA5" w14:textId="77777777" w:rsidR="009C46AA" w:rsidRPr="009C46AA" w:rsidRDefault="009C46AA" w:rsidP="009C46AA">
      <w:pPr>
        <w:pStyle w:val="ListParagraph"/>
        <w:ind w:left="284"/>
        <w:rPr>
          <w:rFonts w:asciiTheme="majorHAnsi" w:hAnsiTheme="majorHAnsi" w:cstheme="majorHAnsi"/>
          <w:sz w:val="24"/>
          <w:szCs w:val="24"/>
        </w:rPr>
      </w:pPr>
    </w:p>
    <w:p w14:paraId="7F3AC6AA"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 xml:space="preserve">The following self-mooring operations may be permissible, in order of hierarchy: </w:t>
      </w:r>
    </w:p>
    <w:p w14:paraId="0CE4692A" w14:textId="77777777" w:rsidR="009C46AA" w:rsidRPr="009C46AA" w:rsidRDefault="009C46AA" w:rsidP="009C46AA">
      <w:pPr>
        <w:pStyle w:val="ListParagraph"/>
        <w:ind w:left="284"/>
        <w:rPr>
          <w:rFonts w:asciiTheme="majorHAnsi" w:hAnsiTheme="majorHAnsi" w:cstheme="majorHAnsi"/>
          <w:sz w:val="24"/>
          <w:szCs w:val="24"/>
        </w:rPr>
      </w:pPr>
    </w:p>
    <w:p w14:paraId="31A3180C"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1</w:t>
      </w:r>
      <w:r w:rsidRPr="009C46AA">
        <w:rPr>
          <w:rFonts w:asciiTheme="majorHAnsi" w:hAnsiTheme="majorHAnsi" w:cstheme="majorHAnsi"/>
          <w:sz w:val="24"/>
          <w:szCs w:val="24"/>
        </w:rPr>
        <w:tab/>
        <w:t>A means of self-mooring that can be conducted safely within the confines of the vessel using pre-rigged lines or lassoing bollards from the vessel. The vessel should be fully secured before opening the bulwark gate and/or transiting to the quay/berth</w:t>
      </w:r>
    </w:p>
    <w:p w14:paraId="58DE4924"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2</w:t>
      </w:r>
      <w:r w:rsidRPr="009C46AA">
        <w:rPr>
          <w:rFonts w:asciiTheme="majorHAnsi" w:hAnsiTheme="majorHAnsi" w:cstheme="majorHAnsi"/>
          <w:sz w:val="24"/>
          <w:szCs w:val="24"/>
        </w:rPr>
        <w:tab/>
        <w:t>A safe and effective means of partially self-mooring within the confines of the vessel using not less than two lines before opening the bulwark gate and/or transiting to or from the quay/berth to complete the operation. In such circumstances, additional control measures may be necessary to address hazards regarding unrestrained movement of the vessel.</w:t>
      </w:r>
    </w:p>
    <w:p w14:paraId="62A8E08A"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3</w:t>
      </w:r>
      <w:r w:rsidRPr="009C46AA">
        <w:rPr>
          <w:rFonts w:asciiTheme="majorHAnsi" w:hAnsiTheme="majorHAnsi" w:cstheme="majorHAnsi"/>
          <w:sz w:val="24"/>
          <w:szCs w:val="24"/>
        </w:rPr>
        <w:tab/>
        <w:t>Only if it is not possible to achieve full or partial mooring of the vessel prior to embarkation or disembarkation, in the manner detailed above, should crew transit to or from the quay or berth while the vessel is unsecured. The risk assessment should account for the manoeuvrability of the vessel, its handling characteristics, the stability of the platform, the vessel’s ability to hold position alongside in the prevailing circumstances and the conditions for the transit of personnel to conduct the mooring operation.</w:t>
      </w:r>
    </w:p>
    <w:p w14:paraId="03BAEEA5" w14:textId="77777777" w:rsidR="009C46AA" w:rsidRPr="009C46AA" w:rsidRDefault="009C46AA" w:rsidP="009C46AA">
      <w:pPr>
        <w:pStyle w:val="ListParagraph"/>
        <w:ind w:left="284"/>
        <w:rPr>
          <w:rFonts w:asciiTheme="majorHAnsi" w:hAnsiTheme="majorHAnsi" w:cstheme="majorHAnsi"/>
          <w:sz w:val="24"/>
          <w:szCs w:val="24"/>
        </w:rPr>
      </w:pPr>
    </w:p>
    <w:p w14:paraId="3561E19F"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 xml:space="preserve">Where additional hazards have been identified or existing control measures have been assessed as impractical or ineffective given a change of condition or defect. The use of licensed linesmen should be used. </w:t>
      </w:r>
    </w:p>
    <w:p w14:paraId="071954A7" w14:textId="77777777" w:rsidR="009C46AA" w:rsidRPr="009C46AA" w:rsidRDefault="009C46AA" w:rsidP="009C46AA">
      <w:pPr>
        <w:pStyle w:val="ListParagraph"/>
        <w:rPr>
          <w:rFonts w:asciiTheme="majorHAnsi" w:hAnsiTheme="majorHAnsi" w:cstheme="majorHAnsi"/>
          <w:sz w:val="24"/>
          <w:szCs w:val="24"/>
        </w:rPr>
      </w:pPr>
    </w:p>
    <w:p w14:paraId="71D12D82" w14:textId="77777777" w:rsidR="0005000E" w:rsidRPr="00E16C94" w:rsidRDefault="0005000E" w:rsidP="00B95BA1">
      <w:pPr>
        <w:pStyle w:val="ListParagraph"/>
        <w:rPr>
          <w:rFonts w:asciiTheme="majorHAnsi" w:hAnsiTheme="majorHAnsi" w:cstheme="majorHAnsi"/>
          <w:b/>
          <w:sz w:val="24"/>
          <w:szCs w:val="24"/>
        </w:rPr>
      </w:pPr>
    </w:p>
    <w:p w14:paraId="00CBBFD4" w14:textId="77777777" w:rsidR="00B95BA1" w:rsidRPr="00E16C94" w:rsidRDefault="007A3B86" w:rsidP="009C46AA">
      <w:pPr>
        <w:pStyle w:val="ListParagraph"/>
        <w:rPr>
          <w:rFonts w:asciiTheme="majorHAnsi" w:hAnsiTheme="majorHAnsi" w:cstheme="majorHAnsi"/>
          <w:b/>
          <w:sz w:val="24"/>
          <w:szCs w:val="24"/>
          <w:u w:val="single"/>
        </w:rPr>
      </w:pPr>
      <w:r w:rsidRPr="00E16C94">
        <w:rPr>
          <w:rFonts w:asciiTheme="majorHAnsi" w:hAnsiTheme="majorHAnsi" w:cstheme="majorHAnsi"/>
          <w:b/>
          <w:sz w:val="24"/>
          <w:szCs w:val="24"/>
          <w:u w:val="single"/>
        </w:rPr>
        <w:t>Notification</w:t>
      </w:r>
    </w:p>
    <w:p w14:paraId="238AD533" w14:textId="4135097E" w:rsidR="007A3B86" w:rsidRPr="00E16C94" w:rsidRDefault="007A3B86" w:rsidP="00AE2074">
      <w:pPr>
        <w:ind w:left="340"/>
        <w:rPr>
          <w:rFonts w:asciiTheme="majorHAnsi" w:hAnsiTheme="majorHAnsi" w:cstheme="majorHAnsi"/>
          <w:sz w:val="24"/>
          <w:szCs w:val="24"/>
        </w:rPr>
      </w:pPr>
      <w:r w:rsidRPr="00E16C94">
        <w:rPr>
          <w:rFonts w:asciiTheme="majorHAnsi" w:hAnsiTheme="majorHAnsi" w:cstheme="majorHAnsi"/>
          <w:sz w:val="24"/>
          <w:szCs w:val="24"/>
        </w:rPr>
        <w:t xml:space="preserve">Before </w:t>
      </w:r>
      <w:r w:rsidR="00AD70F8">
        <w:rPr>
          <w:rFonts w:asciiTheme="majorHAnsi" w:hAnsiTheme="majorHAnsi" w:cstheme="majorHAnsi"/>
          <w:sz w:val="24"/>
          <w:szCs w:val="24"/>
        </w:rPr>
        <w:t xml:space="preserve">any </w:t>
      </w:r>
      <w:r w:rsidRPr="00E16C94">
        <w:rPr>
          <w:rFonts w:asciiTheme="majorHAnsi" w:hAnsiTheme="majorHAnsi" w:cstheme="majorHAnsi"/>
          <w:sz w:val="24"/>
          <w:szCs w:val="24"/>
        </w:rPr>
        <w:t>self-</w:t>
      </w:r>
      <w:r w:rsidR="008B7356">
        <w:rPr>
          <w:rFonts w:asciiTheme="majorHAnsi" w:hAnsiTheme="majorHAnsi" w:cstheme="majorHAnsi"/>
          <w:sz w:val="24"/>
          <w:szCs w:val="24"/>
        </w:rPr>
        <w:t xml:space="preserve">mooring </w:t>
      </w:r>
      <w:del w:id="16" w:author="Gregor Moore" w:date="2024-11-01T09:31:00Z" w16du:dateUtc="2024-11-01T09:31:00Z">
        <w:r w:rsidR="008B7356" w:rsidDel="00461125">
          <w:rPr>
            <w:rFonts w:asciiTheme="majorHAnsi" w:hAnsiTheme="majorHAnsi" w:cstheme="majorHAnsi"/>
            <w:sz w:val="24"/>
            <w:szCs w:val="24"/>
          </w:rPr>
          <w:delText>operations</w:delText>
        </w:r>
        <w:r w:rsidRPr="00E16C94" w:rsidDel="00461125">
          <w:rPr>
            <w:rFonts w:asciiTheme="majorHAnsi" w:hAnsiTheme="majorHAnsi" w:cstheme="majorHAnsi"/>
            <w:sz w:val="24"/>
            <w:szCs w:val="24"/>
          </w:rPr>
          <w:delText>the</w:delText>
        </w:r>
      </w:del>
      <w:ins w:id="17" w:author="Gregor Moore" w:date="2024-11-01T09:31:00Z" w16du:dateUtc="2024-11-01T09:31:00Z">
        <w:r w:rsidR="00461125">
          <w:rPr>
            <w:rFonts w:asciiTheme="majorHAnsi" w:hAnsiTheme="majorHAnsi" w:cstheme="majorHAnsi"/>
            <w:sz w:val="24"/>
            <w:szCs w:val="24"/>
          </w:rPr>
          <w:t>operations,</w:t>
        </w:r>
        <w:r w:rsidR="00461125" w:rsidRPr="00E16C94">
          <w:rPr>
            <w:rFonts w:asciiTheme="majorHAnsi" w:hAnsiTheme="majorHAnsi" w:cstheme="majorHAnsi"/>
            <w:sz w:val="24"/>
            <w:szCs w:val="24"/>
          </w:rPr>
          <w:t xml:space="preserve"> the</w:t>
        </w:r>
      </w:ins>
      <w:r w:rsidRPr="00E16C94">
        <w:rPr>
          <w:rFonts w:asciiTheme="majorHAnsi" w:hAnsiTheme="majorHAnsi" w:cstheme="majorHAnsi"/>
          <w:sz w:val="24"/>
          <w:szCs w:val="24"/>
        </w:rPr>
        <w:t xml:space="preserve"> Master first needs to comply with the following process.</w:t>
      </w:r>
    </w:p>
    <w:p w14:paraId="2021CD50" w14:textId="77777777" w:rsidR="007A3B86" w:rsidRPr="00E16C94" w:rsidRDefault="007A3B86" w:rsidP="00AE2074">
      <w:pPr>
        <w:ind w:left="340"/>
        <w:rPr>
          <w:rFonts w:asciiTheme="majorHAnsi" w:hAnsiTheme="majorHAnsi" w:cstheme="majorHAnsi"/>
          <w:sz w:val="24"/>
          <w:szCs w:val="24"/>
        </w:rPr>
      </w:pPr>
      <w:r w:rsidRPr="00E16C94">
        <w:rPr>
          <w:rFonts w:asciiTheme="majorHAnsi" w:hAnsiTheme="majorHAnsi" w:cstheme="majorHAnsi"/>
          <w:sz w:val="24"/>
          <w:szCs w:val="24"/>
        </w:rPr>
        <w:t>The vessel’s Master must complete the “Notification of intention for self-mooring” checklist which you will find attached to the end of this document.</w:t>
      </w:r>
    </w:p>
    <w:p w14:paraId="4BCE357D" w14:textId="43EC66BC" w:rsidR="007A3B86" w:rsidRPr="00E16C94" w:rsidRDefault="00AE2074" w:rsidP="00AE2074">
      <w:pPr>
        <w:ind w:left="340"/>
        <w:rPr>
          <w:rFonts w:asciiTheme="majorHAnsi" w:hAnsiTheme="majorHAnsi" w:cstheme="majorHAnsi"/>
          <w:sz w:val="24"/>
          <w:szCs w:val="24"/>
        </w:rPr>
      </w:pPr>
      <w:r w:rsidRPr="00E16C94">
        <w:rPr>
          <w:rFonts w:asciiTheme="majorHAnsi" w:hAnsiTheme="majorHAnsi" w:cstheme="majorHAnsi"/>
          <w:sz w:val="24"/>
          <w:szCs w:val="24"/>
        </w:rPr>
        <w:t xml:space="preserve">The vessel’s Master will also be required to send over a risk assessment specific to this </w:t>
      </w:r>
      <w:del w:id="18" w:author="Gregor Moore" w:date="2024-11-01T09:32:00Z" w16du:dateUtc="2024-11-01T09:32:00Z">
        <w:r w:rsidRPr="00E16C94" w:rsidDel="00461125">
          <w:rPr>
            <w:rFonts w:asciiTheme="majorHAnsi" w:hAnsiTheme="majorHAnsi" w:cstheme="majorHAnsi"/>
            <w:sz w:val="24"/>
            <w:szCs w:val="24"/>
          </w:rPr>
          <w:delText>operation</w:delText>
        </w:r>
        <w:r w:rsidR="00AD70F8" w:rsidDel="00461125">
          <w:rPr>
            <w:rFonts w:asciiTheme="majorHAnsi" w:hAnsiTheme="majorHAnsi" w:cstheme="majorHAnsi"/>
            <w:sz w:val="24"/>
            <w:szCs w:val="24"/>
          </w:rPr>
          <w:delText>.</w:delText>
        </w:r>
        <w:r w:rsidRPr="00E16C94" w:rsidDel="00461125">
          <w:rPr>
            <w:rFonts w:asciiTheme="majorHAnsi" w:hAnsiTheme="majorHAnsi" w:cstheme="majorHAnsi"/>
            <w:sz w:val="24"/>
            <w:szCs w:val="24"/>
          </w:rPr>
          <w:delText>.</w:delText>
        </w:r>
      </w:del>
      <w:ins w:id="19" w:author="Gregor Moore" w:date="2024-11-01T09:32:00Z" w16du:dateUtc="2024-11-01T09:32:00Z">
        <w:r w:rsidR="00461125" w:rsidRPr="00E16C94">
          <w:rPr>
            <w:rFonts w:asciiTheme="majorHAnsi" w:hAnsiTheme="majorHAnsi" w:cstheme="majorHAnsi"/>
            <w:sz w:val="24"/>
            <w:szCs w:val="24"/>
          </w:rPr>
          <w:t>operation</w:t>
        </w:r>
        <w:r w:rsidR="00461125">
          <w:rPr>
            <w:rFonts w:asciiTheme="majorHAnsi" w:hAnsiTheme="majorHAnsi" w:cstheme="majorHAnsi"/>
            <w:sz w:val="24"/>
            <w:szCs w:val="24"/>
          </w:rPr>
          <w:t>.</w:t>
        </w:r>
      </w:ins>
      <w:r w:rsidRPr="00E16C94">
        <w:rPr>
          <w:rFonts w:asciiTheme="majorHAnsi" w:hAnsiTheme="majorHAnsi" w:cstheme="majorHAnsi"/>
          <w:sz w:val="24"/>
          <w:szCs w:val="24"/>
        </w:rPr>
        <w:t xml:space="preserve"> A written procedure or method statement outlining the vessel’s process for self-mooring will also be required bef</w:t>
      </w:r>
      <w:r w:rsidR="008B7356">
        <w:rPr>
          <w:rFonts w:asciiTheme="majorHAnsi" w:hAnsiTheme="majorHAnsi" w:cstheme="majorHAnsi"/>
          <w:sz w:val="24"/>
          <w:szCs w:val="24"/>
        </w:rPr>
        <w:t>ore any operation can commence as well as any emergency procedures related to the operation.</w:t>
      </w:r>
    </w:p>
    <w:p w14:paraId="40E6E02D" w14:textId="09051D0F" w:rsidR="00AE2074" w:rsidRDefault="00AE2074" w:rsidP="00AE2074">
      <w:pPr>
        <w:ind w:left="340"/>
        <w:rPr>
          <w:ins w:id="20" w:author="Gregor MacIntyre" w:date="2024-10-14T10:56:00Z" w16du:dateUtc="2024-10-14T09:56:00Z"/>
          <w:rFonts w:asciiTheme="majorHAnsi" w:hAnsiTheme="majorHAnsi" w:cstheme="majorHAnsi"/>
          <w:sz w:val="24"/>
          <w:szCs w:val="24"/>
        </w:rPr>
      </w:pPr>
      <w:r w:rsidRPr="00E16C94">
        <w:rPr>
          <w:rFonts w:asciiTheme="majorHAnsi" w:hAnsiTheme="majorHAnsi" w:cstheme="majorHAnsi"/>
          <w:sz w:val="24"/>
          <w:szCs w:val="24"/>
        </w:rPr>
        <w:t xml:space="preserve">These documents </w:t>
      </w:r>
      <w:r w:rsidR="00AD70F8">
        <w:rPr>
          <w:rFonts w:asciiTheme="majorHAnsi" w:hAnsiTheme="majorHAnsi" w:cstheme="majorHAnsi"/>
          <w:sz w:val="24"/>
          <w:szCs w:val="24"/>
        </w:rPr>
        <w:t>must</w:t>
      </w:r>
      <w:r w:rsidR="00AD70F8" w:rsidRPr="00E16C94">
        <w:rPr>
          <w:rFonts w:asciiTheme="majorHAnsi" w:hAnsiTheme="majorHAnsi" w:cstheme="majorHAnsi"/>
          <w:sz w:val="24"/>
          <w:szCs w:val="24"/>
        </w:rPr>
        <w:t xml:space="preserve"> </w:t>
      </w:r>
      <w:r w:rsidRPr="00E16C94">
        <w:rPr>
          <w:rFonts w:asciiTheme="majorHAnsi" w:hAnsiTheme="majorHAnsi" w:cstheme="majorHAnsi"/>
          <w:sz w:val="24"/>
          <w:szCs w:val="24"/>
        </w:rPr>
        <w:t xml:space="preserve">be </w:t>
      </w:r>
      <w:r w:rsidR="00AD70F8">
        <w:rPr>
          <w:rFonts w:asciiTheme="majorHAnsi" w:hAnsiTheme="majorHAnsi" w:cstheme="majorHAnsi"/>
          <w:sz w:val="24"/>
          <w:szCs w:val="24"/>
        </w:rPr>
        <w:t>submitted</w:t>
      </w:r>
      <w:r w:rsidR="00AD70F8" w:rsidRPr="00E16C94">
        <w:rPr>
          <w:rFonts w:asciiTheme="majorHAnsi" w:hAnsiTheme="majorHAnsi" w:cstheme="majorHAnsi"/>
          <w:sz w:val="24"/>
          <w:szCs w:val="24"/>
        </w:rPr>
        <w:t xml:space="preserve"> </w:t>
      </w:r>
      <w:r w:rsidRPr="00E16C94">
        <w:rPr>
          <w:rFonts w:asciiTheme="majorHAnsi" w:hAnsiTheme="majorHAnsi" w:cstheme="majorHAnsi"/>
          <w:sz w:val="24"/>
          <w:szCs w:val="24"/>
        </w:rPr>
        <w:t xml:space="preserve">to </w:t>
      </w:r>
      <w:hyperlink r:id="rId8" w:history="1">
        <w:r w:rsidRPr="00E16C94">
          <w:rPr>
            <w:rStyle w:val="Hyperlink"/>
            <w:rFonts w:asciiTheme="majorHAnsi" w:hAnsiTheme="majorHAnsi" w:cstheme="majorHAnsi"/>
            <w:sz w:val="24"/>
            <w:szCs w:val="24"/>
          </w:rPr>
          <w:t>ftns@forthports.co.uk</w:t>
        </w:r>
      </w:hyperlink>
      <w:r w:rsidRPr="00E16C94">
        <w:rPr>
          <w:rFonts w:asciiTheme="majorHAnsi" w:hAnsiTheme="majorHAnsi" w:cstheme="majorHAnsi"/>
          <w:sz w:val="24"/>
          <w:szCs w:val="24"/>
        </w:rPr>
        <w:t xml:space="preserve"> at least 24 hours prior to </w:t>
      </w:r>
      <w:r w:rsidR="00AD70F8">
        <w:rPr>
          <w:rFonts w:asciiTheme="majorHAnsi" w:hAnsiTheme="majorHAnsi" w:cstheme="majorHAnsi"/>
          <w:sz w:val="24"/>
          <w:szCs w:val="24"/>
        </w:rPr>
        <w:t>arrival</w:t>
      </w:r>
      <w:r w:rsidRPr="00E16C94">
        <w:rPr>
          <w:rFonts w:asciiTheme="majorHAnsi" w:hAnsiTheme="majorHAnsi" w:cstheme="majorHAnsi"/>
          <w:sz w:val="24"/>
          <w:szCs w:val="24"/>
        </w:rPr>
        <w:t>.</w:t>
      </w:r>
    </w:p>
    <w:p w14:paraId="1A3480DC" w14:textId="77777777" w:rsidR="00AD70F8" w:rsidRPr="00E16C94" w:rsidRDefault="00AD70F8" w:rsidP="00AE2074">
      <w:pPr>
        <w:ind w:left="340"/>
        <w:rPr>
          <w:rFonts w:asciiTheme="majorHAnsi" w:hAnsiTheme="majorHAnsi" w:cstheme="majorHAnsi"/>
          <w:sz w:val="24"/>
          <w:szCs w:val="24"/>
        </w:rPr>
      </w:pPr>
    </w:p>
    <w:p w14:paraId="743305BF" w14:textId="77777777" w:rsidR="00187FC4" w:rsidRDefault="00AE2074" w:rsidP="00D312AF">
      <w:pPr>
        <w:ind w:left="340"/>
        <w:rPr>
          <w:rFonts w:asciiTheme="majorHAnsi" w:hAnsiTheme="majorHAnsi" w:cstheme="majorHAnsi"/>
          <w:sz w:val="24"/>
          <w:szCs w:val="24"/>
        </w:rPr>
      </w:pPr>
      <w:r w:rsidRPr="00E16C94">
        <w:rPr>
          <w:rFonts w:asciiTheme="majorHAnsi" w:hAnsiTheme="majorHAnsi" w:cstheme="majorHAnsi"/>
          <w:sz w:val="24"/>
          <w:szCs w:val="24"/>
        </w:rPr>
        <w:t>Once the notification has been received by Forth and Tay Navigation Service (FTNS) and approved</w:t>
      </w:r>
      <w:r w:rsidR="008B7356">
        <w:rPr>
          <w:rFonts w:asciiTheme="majorHAnsi" w:hAnsiTheme="majorHAnsi" w:cstheme="majorHAnsi"/>
          <w:sz w:val="24"/>
          <w:szCs w:val="24"/>
        </w:rPr>
        <w:t>,</w:t>
      </w:r>
      <w:r w:rsidRPr="00E16C94">
        <w:rPr>
          <w:rFonts w:asciiTheme="majorHAnsi" w:hAnsiTheme="majorHAnsi" w:cstheme="majorHAnsi"/>
          <w:sz w:val="24"/>
          <w:szCs w:val="24"/>
        </w:rPr>
        <w:t xml:space="preserve"> the relevant port should be contacted before and after each self-mooring operation. </w:t>
      </w:r>
    </w:p>
    <w:p w14:paraId="647063B3" w14:textId="77777777" w:rsidR="00160223" w:rsidRPr="00D312AF" w:rsidRDefault="00160223" w:rsidP="00D312AF">
      <w:pPr>
        <w:ind w:left="340"/>
        <w:rPr>
          <w:rFonts w:asciiTheme="majorHAnsi" w:hAnsiTheme="majorHAnsi" w:cstheme="majorHAnsi"/>
          <w:sz w:val="24"/>
          <w:szCs w:val="24"/>
        </w:rPr>
      </w:pPr>
    </w:p>
    <w:p w14:paraId="46ADB8D9" w14:textId="77777777" w:rsidR="00AE2074" w:rsidRPr="00E16C94" w:rsidRDefault="00AE2074" w:rsidP="00AE2074">
      <w:pPr>
        <w:pStyle w:val="ListParagraph"/>
        <w:numPr>
          <w:ilvl w:val="0"/>
          <w:numId w:val="1"/>
        </w:numPr>
        <w:rPr>
          <w:rFonts w:asciiTheme="majorHAnsi" w:hAnsiTheme="majorHAnsi" w:cstheme="majorHAnsi"/>
          <w:b/>
          <w:sz w:val="24"/>
          <w:szCs w:val="24"/>
          <w:u w:val="single"/>
        </w:rPr>
      </w:pPr>
      <w:r w:rsidRPr="00E16C94">
        <w:rPr>
          <w:rFonts w:asciiTheme="majorHAnsi" w:hAnsiTheme="majorHAnsi" w:cstheme="majorHAnsi"/>
          <w:b/>
          <w:sz w:val="24"/>
          <w:szCs w:val="24"/>
          <w:u w:val="single"/>
        </w:rPr>
        <w:t>Contacts</w:t>
      </w:r>
    </w:p>
    <w:p w14:paraId="1199291D" w14:textId="77777777" w:rsidR="00AE2074" w:rsidRPr="008B7356" w:rsidRDefault="00AE2074" w:rsidP="00187FC4">
      <w:pPr>
        <w:spacing w:line="240" w:lineRule="auto"/>
        <w:ind w:left="340"/>
        <w:jc w:val="both"/>
        <w:rPr>
          <w:rFonts w:asciiTheme="majorHAnsi" w:hAnsiTheme="majorHAnsi" w:cstheme="majorHAnsi"/>
          <w:b/>
          <w:sz w:val="24"/>
          <w:szCs w:val="24"/>
        </w:rPr>
      </w:pPr>
      <w:r w:rsidRPr="008B7356">
        <w:rPr>
          <w:rFonts w:asciiTheme="majorHAnsi" w:hAnsiTheme="majorHAnsi" w:cstheme="majorHAnsi"/>
          <w:b/>
          <w:sz w:val="24"/>
          <w:szCs w:val="24"/>
        </w:rPr>
        <w:t>Forth &amp; Tay Navigation Service (FTNS)</w:t>
      </w:r>
    </w:p>
    <w:p w14:paraId="3BCAED91"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730897B5"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E-Mail – ftns@forthports.co.uk</w:t>
      </w:r>
    </w:p>
    <w:p w14:paraId="2BB0F843" w14:textId="77777777" w:rsidR="00AE2074" w:rsidRPr="00E16C94" w:rsidRDefault="00AE2074" w:rsidP="00AE2074">
      <w:pPr>
        <w:spacing w:line="240" w:lineRule="auto"/>
        <w:jc w:val="both"/>
        <w:rPr>
          <w:rFonts w:asciiTheme="majorHAnsi" w:hAnsiTheme="majorHAnsi" w:cstheme="majorHAnsi"/>
          <w:sz w:val="24"/>
          <w:szCs w:val="24"/>
        </w:rPr>
      </w:pPr>
    </w:p>
    <w:p w14:paraId="3F30DF68"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Within the Ports below</w:t>
      </w:r>
      <w:r w:rsidR="008B7356">
        <w:rPr>
          <w:rFonts w:asciiTheme="majorHAnsi" w:hAnsiTheme="majorHAnsi" w:cstheme="majorHAnsi"/>
          <w:sz w:val="24"/>
          <w:szCs w:val="24"/>
        </w:rPr>
        <w:t>,</w:t>
      </w:r>
      <w:r w:rsidRPr="00E16C94">
        <w:rPr>
          <w:rFonts w:asciiTheme="majorHAnsi" w:hAnsiTheme="majorHAnsi" w:cstheme="majorHAnsi"/>
          <w:sz w:val="24"/>
          <w:szCs w:val="24"/>
        </w:rPr>
        <w:t xml:space="preserve"> communications on commencement and completion of self-mooring operations should be </w:t>
      </w:r>
      <w:proofErr w:type="gramStart"/>
      <w:r w:rsidRPr="00E16C94">
        <w:rPr>
          <w:rFonts w:asciiTheme="majorHAnsi" w:hAnsiTheme="majorHAnsi" w:cstheme="majorHAnsi"/>
          <w:sz w:val="24"/>
          <w:szCs w:val="24"/>
        </w:rPr>
        <w:t>with;</w:t>
      </w:r>
      <w:proofErr w:type="gramEnd"/>
    </w:p>
    <w:p w14:paraId="50F7740B" w14:textId="77777777" w:rsidR="00187FC4" w:rsidRPr="00E16C94" w:rsidRDefault="00187FC4" w:rsidP="00AE2074">
      <w:pPr>
        <w:spacing w:line="240" w:lineRule="auto"/>
        <w:jc w:val="both"/>
        <w:rPr>
          <w:rFonts w:asciiTheme="majorHAnsi" w:hAnsiTheme="majorHAnsi" w:cstheme="majorHAnsi"/>
          <w:sz w:val="24"/>
          <w:szCs w:val="24"/>
        </w:rPr>
      </w:pPr>
    </w:p>
    <w:p w14:paraId="402BACFA" w14:textId="77777777" w:rsidR="00187FC4" w:rsidRPr="00E16C94" w:rsidRDefault="00187FC4" w:rsidP="00187FC4">
      <w:pPr>
        <w:spacing w:line="240" w:lineRule="auto"/>
        <w:ind w:left="340"/>
        <w:jc w:val="both"/>
        <w:rPr>
          <w:rFonts w:asciiTheme="majorHAnsi" w:hAnsiTheme="majorHAnsi" w:cstheme="majorHAnsi"/>
          <w:b/>
          <w:sz w:val="24"/>
          <w:szCs w:val="24"/>
        </w:rPr>
      </w:pPr>
      <w:r w:rsidRPr="00E16C94">
        <w:rPr>
          <w:rFonts w:asciiTheme="majorHAnsi" w:hAnsiTheme="majorHAnsi" w:cstheme="majorHAnsi"/>
          <w:b/>
          <w:sz w:val="24"/>
          <w:szCs w:val="24"/>
        </w:rPr>
        <w:t xml:space="preserve">Grangemouth </w:t>
      </w:r>
    </w:p>
    <w:p w14:paraId="6697CAA2"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Grangemouth Locks</w:t>
      </w:r>
    </w:p>
    <w:p w14:paraId="6845A48E"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52C6D784"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VHF – 14</w:t>
      </w:r>
    </w:p>
    <w:p w14:paraId="3146CD6D" w14:textId="77777777" w:rsidR="00187FC4" w:rsidRPr="00E16C94" w:rsidRDefault="00187FC4" w:rsidP="00187FC4">
      <w:pPr>
        <w:spacing w:line="240" w:lineRule="auto"/>
        <w:ind w:left="340"/>
        <w:jc w:val="both"/>
        <w:rPr>
          <w:rFonts w:asciiTheme="majorHAnsi" w:hAnsiTheme="majorHAnsi" w:cstheme="majorHAnsi"/>
          <w:sz w:val="24"/>
          <w:szCs w:val="24"/>
        </w:rPr>
      </w:pPr>
    </w:p>
    <w:p w14:paraId="0443ACB6" w14:textId="77777777" w:rsidR="00187FC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b/>
          <w:sz w:val="24"/>
          <w:szCs w:val="24"/>
        </w:rPr>
        <w:t xml:space="preserve">Leith </w:t>
      </w:r>
    </w:p>
    <w:p w14:paraId="33457AFD"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Leith Harbour</w:t>
      </w:r>
    </w:p>
    <w:p w14:paraId="0B8C1095"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1764E159"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VHF – 12</w:t>
      </w:r>
    </w:p>
    <w:p w14:paraId="1425D62C" w14:textId="77777777" w:rsidR="00AE2074" w:rsidRPr="00E16C94" w:rsidRDefault="00AE2074" w:rsidP="00187FC4">
      <w:pPr>
        <w:spacing w:line="240" w:lineRule="auto"/>
        <w:ind w:left="340"/>
        <w:jc w:val="both"/>
        <w:rPr>
          <w:rFonts w:asciiTheme="majorHAnsi" w:hAnsiTheme="majorHAnsi" w:cstheme="majorHAnsi"/>
          <w:sz w:val="24"/>
          <w:szCs w:val="24"/>
        </w:rPr>
      </w:pPr>
    </w:p>
    <w:p w14:paraId="0A960A5D" w14:textId="77777777" w:rsidR="00187FC4" w:rsidRPr="00E16C94" w:rsidRDefault="00AE2074" w:rsidP="00187FC4">
      <w:pPr>
        <w:spacing w:line="240" w:lineRule="auto"/>
        <w:ind w:left="340"/>
        <w:jc w:val="both"/>
        <w:rPr>
          <w:rFonts w:asciiTheme="majorHAnsi" w:hAnsiTheme="majorHAnsi" w:cstheme="majorHAnsi"/>
          <w:b/>
          <w:sz w:val="24"/>
          <w:szCs w:val="24"/>
        </w:rPr>
      </w:pPr>
      <w:r w:rsidRPr="00E16C94">
        <w:rPr>
          <w:rFonts w:asciiTheme="majorHAnsi" w:hAnsiTheme="majorHAnsi" w:cstheme="majorHAnsi"/>
          <w:b/>
          <w:sz w:val="24"/>
          <w:szCs w:val="24"/>
        </w:rPr>
        <w:t xml:space="preserve">Dundee </w:t>
      </w:r>
    </w:p>
    <w:p w14:paraId="391843FD"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Dundee Harbour</w:t>
      </w:r>
    </w:p>
    <w:p w14:paraId="72F50F35"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3E555D57"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VHF – 12</w:t>
      </w:r>
    </w:p>
    <w:p w14:paraId="6BEA9A76" w14:textId="77777777" w:rsidR="00187FC4" w:rsidRPr="00E16C94" w:rsidRDefault="00187FC4" w:rsidP="00187FC4">
      <w:pPr>
        <w:spacing w:line="240" w:lineRule="auto"/>
        <w:ind w:left="340"/>
        <w:jc w:val="both"/>
        <w:rPr>
          <w:rFonts w:asciiTheme="majorHAnsi" w:hAnsiTheme="majorHAnsi" w:cstheme="majorHAnsi"/>
          <w:sz w:val="24"/>
          <w:szCs w:val="24"/>
        </w:rPr>
      </w:pPr>
    </w:p>
    <w:p w14:paraId="22348220" w14:textId="77777777" w:rsidR="00187FC4" w:rsidRPr="00E16C94" w:rsidRDefault="00AE2074" w:rsidP="00187FC4">
      <w:pPr>
        <w:spacing w:line="240" w:lineRule="auto"/>
        <w:ind w:left="340"/>
        <w:jc w:val="both"/>
        <w:rPr>
          <w:rFonts w:asciiTheme="majorHAnsi" w:hAnsiTheme="majorHAnsi" w:cstheme="majorHAnsi"/>
          <w:b/>
          <w:sz w:val="24"/>
          <w:szCs w:val="24"/>
        </w:rPr>
      </w:pPr>
      <w:r w:rsidRPr="00E16C94">
        <w:rPr>
          <w:rFonts w:asciiTheme="majorHAnsi" w:hAnsiTheme="majorHAnsi" w:cstheme="majorHAnsi"/>
          <w:b/>
          <w:sz w:val="24"/>
          <w:szCs w:val="24"/>
        </w:rPr>
        <w:t xml:space="preserve">All Other Ports </w:t>
      </w:r>
    </w:p>
    <w:p w14:paraId="5370D6C5"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Forth &amp; Tay Navigation</w:t>
      </w:r>
    </w:p>
    <w:p w14:paraId="2AEC38E8"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434FE0FE"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VHF – 71</w:t>
      </w:r>
    </w:p>
    <w:p w14:paraId="6A773967" w14:textId="77777777" w:rsidR="00AE2074" w:rsidRPr="00E16C94" w:rsidRDefault="00AE2074" w:rsidP="00AE2074">
      <w:pPr>
        <w:rPr>
          <w:rFonts w:asciiTheme="majorHAnsi" w:hAnsiTheme="majorHAnsi" w:cstheme="majorHAnsi"/>
          <w:b/>
          <w:sz w:val="24"/>
          <w:szCs w:val="24"/>
          <w:u w:val="single"/>
        </w:rPr>
      </w:pPr>
    </w:p>
    <w:p w14:paraId="7AE2090B" w14:textId="77777777" w:rsidR="00AE2074" w:rsidRPr="00E16C94" w:rsidRDefault="00187FC4" w:rsidP="00187FC4">
      <w:pPr>
        <w:pStyle w:val="ListParagraph"/>
        <w:numPr>
          <w:ilvl w:val="0"/>
          <w:numId w:val="1"/>
        </w:numPr>
        <w:rPr>
          <w:rFonts w:asciiTheme="majorHAnsi" w:hAnsiTheme="majorHAnsi" w:cstheme="majorHAnsi"/>
          <w:b/>
          <w:sz w:val="24"/>
          <w:szCs w:val="24"/>
          <w:u w:val="single"/>
        </w:rPr>
      </w:pPr>
      <w:r w:rsidRPr="00E16C94">
        <w:rPr>
          <w:rFonts w:asciiTheme="majorHAnsi" w:hAnsiTheme="majorHAnsi" w:cstheme="majorHAnsi"/>
          <w:b/>
          <w:sz w:val="24"/>
          <w:szCs w:val="24"/>
          <w:u w:val="single"/>
        </w:rPr>
        <w:t>References</w:t>
      </w:r>
    </w:p>
    <w:p w14:paraId="4C81E906" w14:textId="77777777" w:rsidR="00187FC4" w:rsidRPr="00E16C94" w:rsidRDefault="00187FC4" w:rsidP="00187FC4">
      <w:pPr>
        <w:ind w:left="340"/>
        <w:rPr>
          <w:rFonts w:asciiTheme="majorHAnsi" w:hAnsiTheme="majorHAnsi" w:cstheme="majorHAnsi"/>
          <w:sz w:val="24"/>
          <w:szCs w:val="24"/>
        </w:rPr>
      </w:pPr>
      <w:r w:rsidRPr="00E16C94">
        <w:rPr>
          <w:rFonts w:asciiTheme="majorHAnsi" w:hAnsiTheme="majorHAnsi" w:cstheme="majorHAnsi"/>
          <w:sz w:val="24"/>
          <w:szCs w:val="24"/>
        </w:rPr>
        <w:t>For more information relating to the safe operation of self-mooring please refer to the below</w:t>
      </w:r>
      <w:r w:rsidR="008B7356">
        <w:rPr>
          <w:rFonts w:asciiTheme="majorHAnsi" w:hAnsiTheme="majorHAnsi" w:cstheme="majorHAnsi"/>
          <w:sz w:val="24"/>
          <w:szCs w:val="24"/>
        </w:rPr>
        <w:t xml:space="preserve"> stated documents</w:t>
      </w:r>
      <w:r w:rsidRPr="00E16C94">
        <w:rPr>
          <w:rFonts w:asciiTheme="majorHAnsi" w:hAnsiTheme="majorHAnsi" w:cstheme="majorHAnsi"/>
          <w:sz w:val="24"/>
          <w:szCs w:val="24"/>
        </w:rPr>
        <w:t>:</w:t>
      </w:r>
    </w:p>
    <w:p w14:paraId="2ED5791A" w14:textId="77777777" w:rsidR="00187FC4" w:rsidRPr="00E16C94" w:rsidRDefault="00187FC4" w:rsidP="00187FC4">
      <w:pPr>
        <w:ind w:left="340"/>
        <w:rPr>
          <w:rFonts w:asciiTheme="majorHAnsi" w:hAnsiTheme="majorHAnsi" w:cstheme="majorHAnsi"/>
          <w:i/>
          <w:sz w:val="24"/>
          <w:szCs w:val="24"/>
        </w:rPr>
      </w:pPr>
      <w:r w:rsidRPr="00E16C94">
        <w:rPr>
          <w:rFonts w:asciiTheme="majorHAnsi" w:hAnsiTheme="majorHAnsi" w:cstheme="majorHAnsi"/>
          <w:i/>
          <w:sz w:val="24"/>
          <w:szCs w:val="24"/>
        </w:rPr>
        <w:t>COSWP chapter 26 – Anchoring, mooring and towage operations</w:t>
      </w:r>
    </w:p>
    <w:p w14:paraId="4E939FD4" w14:textId="77777777" w:rsidR="00187FC4" w:rsidRDefault="00187FC4" w:rsidP="00187FC4">
      <w:pPr>
        <w:ind w:left="340"/>
        <w:rPr>
          <w:rFonts w:asciiTheme="majorHAnsi" w:hAnsiTheme="majorHAnsi" w:cstheme="majorHAnsi"/>
          <w:i/>
          <w:sz w:val="24"/>
          <w:szCs w:val="24"/>
        </w:rPr>
      </w:pPr>
      <w:r w:rsidRPr="00E16C94">
        <w:rPr>
          <w:rFonts w:asciiTheme="majorHAnsi" w:hAnsiTheme="majorHAnsi" w:cstheme="majorHAnsi"/>
          <w:i/>
          <w:sz w:val="24"/>
          <w:szCs w:val="24"/>
        </w:rPr>
        <w:t xml:space="preserve">Forth Ports Limited – </w:t>
      </w:r>
      <w:r w:rsidR="009C46AA">
        <w:rPr>
          <w:rFonts w:asciiTheme="majorHAnsi" w:hAnsiTheme="majorHAnsi" w:cstheme="majorHAnsi"/>
          <w:i/>
          <w:sz w:val="24"/>
          <w:szCs w:val="24"/>
        </w:rPr>
        <w:t xml:space="preserve">Marine Procedures </w:t>
      </w:r>
      <w:r w:rsidR="00BD423B">
        <w:rPr>
          <w:rFonts w:asciiTheme="majorHAnsi" w:hAnsiTheme="majorHAnsi" w:cstheme="majorHAnsi"/>
          <w:i/>
          <w:sz w:val="24"/>
          <w:szCs w:val="24"/>
        </w:rPr>
        <w:t>Guidelines</w:t>
      </w:r>
      <w:r w:rsidR="009C46AA">
        <w:rPr>
          <w:rFonts w:asciiTheme="majorHAnsi" w:hAnsiTheme="majorHAnsi" w:cstheme="majorHAnsi"/>
          <w:i/>
          <w:sz w:val="24"/>
          <w:szCs w:val="24"/>
        </w:rPr>
        <w:t xml:space="preserve"> and </w:t>
      </w:r>
      <w:r w:rsidR="00BD423B">
        <w:rPr>
          <w:rFonts w:asciiTheme="majorHAnsi" w:hAnsiTheme="majorHAnsi" w:cstheme="majorHAnsi"/>
          <w:i/>
          <w:sz w:val="24"/>
          <w:szCs w:val="24"/>
        </w:rPr>
        <w:t>Information</w:t>
      </w:r>
    </w:p>
    <w:p w14:paraId="10676980" w14:textId="77777777" w:rsidR="00187FC4" w:rsidRPr="00E16C94" w:rsidRDefault="00187FC4" w:rsidP="00187FC4">
      <w:pPr>
        <w:ind w:left="340"/>
        <w:rPr>
          <w:rFonts w:asciiTheme="majorHAnsi" w:hAnsiTheme="majorHAnsi" w:cstheme="majorHAnsi"/>
          <w:i/>
          <w:sz w:val="24"/>
          <w:szCs w:val="24"/>
        </w:rPr>
      </w:pPr>
      <w:r w:rsidRPr="00E16C94">
        <w:rPr>
          <w:rFonts w:asciiTheme="majorHAnsi" w:hAnsiTheme="majorHAnsi" w:cstheme="majorHAnsi"/>
          <w:i/>
          <w:sz w:val="24"/>
          <w:szCs w:val="24"/>
        </w:rPr>
        <w:t>SIP 005 – Guidance on mooring</w:t>
      </w:r>
    </w:p>
    <w:p w14:paraId="6A471309" w14:textId="77777777" w:rsidR="00E16C94" w:rsidRPr="00E16C94" w:rsidRDefault="00E16C94" w:rsidP="00187FC4">
      <w:pPr>
        <w:ind w:left="340"/>
        <w:rPr>
          <w:rFonts w:asciiTheme="majorHAnsi" w:hAnsiTheme="majorHAnsi" w:cstheme="majorHAnsi"/>
          <w:i/>
          <w:sz w:val="24"/>
          <w:szCs w:val="24"/>
        </w:rPr>
      </w:pPr>
      <w:r w:rsidRPr="00E16C94">
        <w:rPr>
          <w:rFonts w:asciiTheme="majorHAnsi" w:hAnsiTheme="majorHAnsi" w:cstheme="majorHAnsi"/>
          <w:i/>
          <w:sz w:val="24"/>
          <w:szCs w:val="24"/>
        </w:rPr>
        <w:t>SIP 014 – Guidance on safe access and egress</w:t>
      </w:r>
    </w:p>
    <w:p w14:paraId="43B241AC" w14:textId="77777777" w:rsidR="00B95BA1" w:rsidRDefault="00E16C94" w:rsidP="00E16C94">
      <w:pPr>
        <w:ind w:left="340"/>
        <w:rPr>
          <w:rFonts w:asciiTheme="majorHAnsi" w:hAnsiTheme="majorHAnsi" w:cstheme="majorHAnsi"/>
          <w:i/>
          <w:sz w:val="24"/>
          <w:szCs w:val="24"/>
        </w:rPr>
      </w:pPr>
      <w:r w:rsidRPr="00E16C94">
        <w:rPr>
          <w:rFonts w:asciiTheme="majorHAnsi" w:hAnsiTheme="majorHAnsi" w:cstheme="majorHAnsi"/>
          <w:i/>
          <w:sz w:val="24"/>
          <w:szCs w:val="24"/>
        </w:rPr>
        <w:t>SIP 021 – Guidance on safe access to fishing vessels and small craft in ports</w:t>
      </w:r>
    </w:p>
    <w:p w14:paraId="288E3190" w14:textId="77777777" w:rsidR="006538FE" w:rsidRDefault="006538FE" w:rsidP="00E16C94">
      <w:pPr>
        <w:ind w:left="340"/>
        <w:rPr>
          <w:rFonts w:asciiTheme="majorHAnsi" w:hAnsiTheme="majorHAnsi" w:cstheme="majorHAnsi"/>
          <w:i/>
          <w:sz w:val="24"/>
          <w:szCs w:val="24"/>
        </w:rPr>
      </w:pPr>
    </w:p>
    <w:p w14:paraId="72101F20" w14:textId="77777777" w:rsidR="006538FE" w:rsidRPr="00086137" w:rsidRDefault="006538FE" w:rsidP="006538FE">
      <w:pPr>
        <w:jc w:val="center"/>
        <w:rPr>
          <w:rFonts w:asciiTheme="majorHAnsi" w:hAnsiTheme="majorHAnsi" w:cstheme="majorHAnsi"/>
          <w:b/>
          <w:sz w:val="24"/>
          <w:szCs w:val="24"/>
        </w:rPr>
      </w:pPr>
      <w:r w:rsidRPr="00086137">
        <w:rPr>
          <w:rFonts w:asciiTheme="majorHAnsi" w:hAnsiTheme="majorHAnsi" w:cstheme="majorHAnsi"/>
          <w:b/>
          <w:sz w:val="24"/>
          <w:szCs w:val="24"/>
        </w:rPr>
        <w:t>Notification of Intention for Self-Mooring</w:t>
      </w:r>
    </w:p>
    <w:p w14:paraId="6F870935" w14:textId="1956AD7A" w:rsidR="006538FE" w:rsidRDefault="006538FE" w:rsidP="006538FE">
      <w:pPr>
        <w:rPr>
          <w:rFonts w:asciiTheme="majorHAnsi" w:hAnsiTheme="majorHAnsi" w:cstheme="majorHAnsi"/>
          <w:sz w:val="24"/>
          <w:szCs w:val="24"/>
        </w:rPr>
      </w:pPr>
      <w:r w:rsidRPr="00086137">
        <w:rPr>
          <w:rFonts w:asciiTheme="majorHAnsi" w:hAnsiTheme="majorHAnsi" w:cstheme="majorHAnsi"/>
          <w:sz w:val="24"/>
          <w:szCs w:val="24"/>
        </w:rPr>
        <w:t>This form mus</w:t>
      </w:r>
      <w:r w:rsidR="008B7356">
        <w:rPr>
          <w:rFonts w:asciiTheme="majorHAnsi" w:hAnsiTheme="majorHAnsi" w:cstheme="majorHAnsi"/>
          <w:sz w:val="24"/>
          <w:szCs w:val="24"/>
        </w:rPr>
        <w:t>t be submitted with the</w:t>
      </w:r>
      <w:r w:rsidRPr="00086137">
        <w:rPr>
          <w:rFonts w:asciiTheme="majorHAnsi" w:hAnsiTheme="majorHAnsi" w:cstheme="majorHAnsi"/>
          <w:sz w:val="24"/>
          <w:szCs w:val="24"/>
        </w:rPr>
        <w:t xml:space="preserve"> relevant risk assessment</w:t>
      </w:r>
      <w:r w:rsidR="008B7356">
        <w:rPr>
          <w:rFonts w:asciiTheme="majorHAnsi" w:hAnsiTheme="majorHAnsi" w:cstheme="majorHAnsi"/>
          <w:sz w:val="24"/>
          <w:szCs w:val="24"/>
        </w:rPr>
        <w:t>,</w:t>
      </w:r>
      <w:r>
        <w:rPr>
          <w:rFonts w:asciiTheme="majorHAnsi" w:hAnsiTheme="majorHAnsi" w:cstheme="majorHAnsi"/>
          <w:sz w:val="24"/>
          <w:szCs w:val="24"/>
        </w:rPr>
        <w:t xml:space="preserve"> method statement/ procedure</w:t>
      </w:r>
      <w:r w:rsidR="008B7356">
        <w:rPr>
          <w:rFonts w:asciiTheme="majorHAnsi" w:hAnsiTheme="majorHAnsi" w:cstheme="majorHAnsi"/>
          <w:sz w:val="24"/>
          <w:szCs w:val="24"/>
        </w:rPr>
        <w:t xml:space="preserve"> and emergency procedures</w:t>
      </w:r>
      <w:r w:rsidRPr="00086137">
        <w:rPr>
          <w:rFonts w:asciiTheme="majorHAnsi" w:hAnsiTheme="majorHAnsi" w:cstheme="majorHAnsi"/>
          <w:sz w:val="24"/>
          <w:szCs w:val="24"/>
        </w:rPr>
        <w:t xml:space="preserve"> to the Forth Ports Marine department (</w:t>
      </w:r>
      <w:hyperlink r:id="rId9" w:history="1">
        <w:r w:rsidRPr="00086137">
          <w:rPr>
            <w:rStyle w:val="Hyperlink"/>
            <w:rFonts w:asciiTheme="majorHAnsi" w:hAnsiTheme="majorHAnsi" w:cstheme="majorHAnsi"/>
            <w:sz w:val="24"/>
            <w:szCs w:val="24"/>
          </w:rPr>
          <w:t>ftns@forthports.co.uk</w:t>
        </w:r>
      </w:hyperlink>
      <w:r w:rsidRPr="00086137">
        <w:rPr>
          <w:rFonts w:asciiTheme="majorHAnsi" w:hAnsiTheme="majorHAnsi" w:cstheme="majorHAnsi"/>
          <w:sz w:val="24"/>
          <w:szCs w:val="24"/>
        </w:rPr>
        <w:t xml:space="preserve">) at least 24 hours prior to </w:t>
      </w:r>
      <w:r w:rsidR="00AD70F8">
        <w:rPr>
          <w:rFonts w:asciiTheme="majorHAnsi" w:hAnsiTheme="majorHAnsi" w:cstheme="majorHAnsi"/>
          <w:sz w:val="24"/>
          <w:szCs w:val="24"/>
        </w:rPr>
        <w:t xml:space="preserve">arrival. </w:t>
      </w:r>
    </w:p>
    <w:p w14:paraId="2A791663" w14:textId="77777777" w:rsidR="00160223" w:rsidRDefault="00160223" w:rsidP="006538FE">
      <w:pPr>
        <w:rPr>
          <w:rFonts w:asciiTheme="majorHAnsi" w:hAnsiTheme="majorHAnsi" w:cstheme="majorHAnsi"/>
          <w:sz w:val="24"/>
          <w:szCs w:val="24"/>
        </w:rPr>
      </w:pPr>
    </w:p>
    <w:p w14:paraId="025CAF9B" w14:textId="77777777" w:rsidR="00160223" w:rsidRPr="00086137" w:rsidRDefault="00160223" w:rsidP="006538FE">
      <w:pPr>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538FE" w:rsidRPr="00086137" w14:paraId="263606FF" w14:textId="77777777" w:rsidTr="00DC5A5E">
        <w:trPr>
          <w:trHeight w:val="413"/>
        </w:trPr>
        <w:tc>
          <w:tcPr>
            <w:tcW w:w="9016" w:type="dxa"/>
            <w:gridSpan w:val="2"/>
            <w:shd w:val="clear" w:color="auto" w:fill="000000"/>
            <w:vAlign w:val="center"/>
          </w:tcPr>
          <w:p w14:paraId="38C98668"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lastRenderedPageBreak/>
              <w:t>Applicant</w:t>
            </w:r>
          </w:p>
        </w:tc>
      </w:tr>
      <w:tr w:rsidR="006538FE" w:rsidRPr="00086137" w14:paraId="14D766E9" w14:textId="77777777" w:rsidTr="00DC5A5E">
        <w:trPr>
          <w:trHeight w:val="413"/>
        </w:trPr>
        <w:tc>
          <w:tcPr>
            <w:tcW w:w="2972" w:type="dxa"/>
            <w:shd w:val="clear" w:color="auto" w:fill="D9D9D9"/>
            <w:vAlign w:val="center"/>
          </w:tcPr>
          <w:p w14:paraId="01B72C7F"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Masters Name</w:t>
            </w:r>
          </w:p>
        </w:tc>
        <w:sdt>
          <w:sdtPr>
            <w:rPr>
              <w:rFonts w:asciiTheme="majorHAnsi" w:hAnsiTheme="majorHAnsi" w:cstheme="majorHAnsi"/>
              <w:sz w:val="24"/>
              <w:szCs w:val="24"/>
            </w:rPr>
            <w:id w:val="-59485301"/>
            <w:placeholder>
              <w:docPart w:val="DefaultPlaceholder_1081868574"/>
            </w:placeholder>
            <w:showingPlcHdr/>
          </w:sdtPr>
          <w:sdtEndPr/>
          <w:sdtContent>
            <w:tc>
              <w:tcPr>
                <w:tcW w:w="6044" w:type="dxa"/>
                <w:shd w:val="clear" w:color="auto" w:fill="auto"/>
                <w:vAlign w:val="center"/>
              </w:tcPr>
              <w:p w14:paraId="6B32BF07"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5560A6D6" w14:textId="77777777" w:rsidTr="00DC5A5E">
        <w:trPr>
          <w:trHeight w:val="413"/>
        </w:trPr>
        <w:tc>
          <w:tcPr>
            <w:tcW w:w="2972" w:type="dxa"/>
            <w:shd w:val="clear" w:color="auto" w:fill="D9D9D9"/>
            <w:vAlign w:val="center"/>
          </w:tcPr>
          <w:p w14:paraId="2693AA53"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Vessel’s Name</w:t>
            </w:r>
          </w:p>
        </w:tc>
        <w:sdt>
          <w:sdtPr>
            <w:rPr>
              <w:rFonts w:asciiTheme="majorHAnsi" w:hAnsiTheme="majorHAnsi" w:cstheme="majorHAnsi"/>
              <w:sz w:val="24"/>
              <w:szCs w:val="24"/>
            </w:rPr>
            <w:id w:val="44803273"/>
            <w:placeholder>
              <w:docPart w:val="F0289A2479A04A688BB2AEAD26BAC2E7"/>
            </w:placeholder>
            <w:showingPlcHdr/>
          </w:sdtPr>
          <w:sdtEndPr/>
          <w:sdtContent>
            <w:tc>
              <w:tcPr>
                <w:tcW w:w="6044" w:type="dxa"/>
                <w:shd w:val="clear" w:color="auto" w:fill="auto"/>
                <w:vAlign w:val="center"/>
              </w:tcPr>
              <w:p w14:paraId="09F9F60A"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18F4CC07" w14:textId="77777777" w:rsidTr="00DC5A5E">
        <w:trPr>
          <w:trHeight w:val="419"/>
        </w:trPr>
        <w:tc>
          <w:tcPr>
            <w:tcW w:w="2972" w:type="dxa"/>
            <w:shd w:val="clear" w:color="auto" w:fill="D9D9D9"/>
            <w:vAlign w:val="center"/>
          </w:tcPr>
          <w:p w14:paraId="77ED4B56"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Company </w:t>
            </w:r>
          </w:p>
        </w:tc>
        <w:sdt>
          <w:sdtPr>
            <w:rPr>
              <w:rFonts w:asciiTheme="majorHAnsi" w:hAnsiTheme="majorHAnsi" w:cstheme="majorHAnsi"/>
              <w:sz w:val="24"/>
              <w:szCs w:val="24"/>
            </w:rPr>
            <w:id w:val="-2108024939"/>
            <w:placeholder>
              <w:docPart w:val="88D86E383C77439099D6F11128CED011"/>
            </w:placeholder>
            <w:showingPlcHdr/>
          </w:sdtPr>
          <w:sdtEndPr/>
          <w:sdtContent>
            <w:tc>
              <w:tcPr>
                <w:tcW w:w="6044" w:type="dxa"/>
                <w:shd w:val="clear" w:color="auto" w:fill="auto"/>
                <w:vAlign w:val="center"/>
              </w:tcPr>
              <w:p w14:paraId="65701C26"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1C81F0FB" w14:textId="77777777" w:rsidTr="00DC5A5E">
        <w:trPr>
          <w:trHeight w:val="419"/>
        </w:trPr>
        <w:tc>
          <w:tcPr>
            <w:tcW w:w="2972" w:type="dxa"/>
            <w:shd w:val="clear" w:color="auto" w:fill="D9D9D9"/>
            <w:vAlign w:val="center"/>
          </w:tcPr>
          <w:p w14:paraId="0243E371"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Address</w:t>
            </w:r>
          </w:p>
        </w:tc>
        <w:sdt>
          <w:sdtPr>
            <w:rPr>
              <w:rFonts w:asciiTheme="majorHAnsi" w:hAnsiTheme="majorHAnsi" w:cstheme="majorHAnsi"/>
              <w:sz w:val="24"/>
              <w:szCs w:val="24"/>
            </w:rPr>
            <w:id w:val="-197547094"/>
            <w:placeholder>
              <w:docPart w:val="AA68D6A9419F4AB28D4EE35B4EA5C82C"/>
            </w:placeholder>
            <w:showingPlcHdr/>
          </w:sdtPr>
          <w:sdtEndPr/>
          <w:sdtContent>
            <w:tc>
              <w:tcPr>
                <w:tcW w:w="6044" w:type="dxa"/>
                <w:shd w:val="clear" w:color="auto" w:fill="auto"/>
                <w:vAlign w:val="center"/>
              </w:tcPr>
              <w:p w14:paraId="017910B0"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51870106" w14:textId="77777777" w:rsidTr="00DC5A5E">
        <w:trPr>
          <w:trHeight w:val="419"/>
        </w:trPr>
        <w:tc>
          <w:tcPr>
            <w:tcW w:w="2972" w:type="dxa"/>
            <w:shd w:val="clear" w:color="auto" w:fill="D9D9D9"/>
            <w:vAlign w:val="center"/>
          </w:tcPr>
          <w:p w14:paraId="40068AC5"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Contact Telephone No.</w:t>
            </w:r>
          </w:p>
        </w:tc>
        <w:sdt>
          <w:sdtPr>
            <w:rPr>
              <w:rFonts w:asciiTheme="majorHAnsi" w:hAnsiTheme="majorHAnsi" w:cstheme="majorHAnsi"/>
              <w:sz w:val="24"/>
              <w:szCs w:val="24"/>
            </w:rPr>
            <w:id w:val="252165036"/>
            <w:placeholder>
              <w:docPart w:val="3B291164399744E1B74AB2202564B362"/>
            </w:placeholder>
            <w:showingPlcHdr/>
          </w:sdtPr>
          <w:sdtEndPr/>
          <w:sdtContent>
            <w:tc>
              <w:tcPr>
                <w:tcW w:w="6044" w:type="dxa"/>
                <w:shd w:val="clear" w:color="auto" w:fill="auto"/>
                <w:vAlign w:val="center"/>
              </w:tcPr>
              <w:p w14:paraId="56067A19"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52CC9E06" w14:textId="77777777" w:rsidTr="00DC5A5E">
        <w:trPr>
          <w:trHeight w:val="411"/>
        </w:trPr>
        <w:tc>
          <w:tcPr>
            <w:tcW w:w="2972" w:type="dxa"/>
            <w:shd w:val="clear" w:color="auto" w:fill="D9D9D9"/>
            <w:vAlign w:val="center"/>
          </w:tcPr>
          <w:p w14:paraId="433F2B41"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Email address</w:t>
            </w:r>
          </w:p>
        </w:tc>
        <w:sdt>
          <w:sdtPr>
            <w:rPr>
              <w:rFonts w:asciiTheme="majorHAnsi" w:hAnsiTheme="majorHAnsi" w:cstheme="majorHAnsi"/>
              <w:sz w:val="24"/>
              <w:szCs w:val="24"/>
            </w:rPr>
            <w:id w:val="1752691361"/>
            <w:placeholder>
              <w:docPart w:val="F582AD05A32C400AB0347C73AC7139DE"/>
            </w:placeholder>
            <w:showingPlcHdr/>
          </w:sdtPr>
          <w:sdtEndPr/>
          <w:sdtContent>
            <w:tc>
              <w:tcPr>
                <w:tcW w:w="6044" w:type="dxa"/>
                <w:shd w:val="clear" w:color="auto" w:fill="auto"/>
                <w:vAlign w:val="center"/>
              </w:tcPr>
              <w:p w14:paraId="696B41EA"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bl>
    <w:p w14:paraId="0ED73B3A" w14:textId="77777777" w:rsidR="006538FE" w:rsidRPr="00086137" w:rsidRDefault="006538FE" w:rsidP="006538FE">
      <w:pPr>
        <w:rPr>
          <w:rFonts w:asciiTheme="majorHAnsi" w:hAnsiTheme="majorHAnsi" w:cstheme="majorHAnsi"/>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1985"/>
        <w:gridCol w:w="850"/>
        <w:gridCol w:w="2075"/>
      </w:tblGrid>
      <w:tr w:rsidR="006538FE" w:rsidRPr="00086137" w14:paraId="326526DC" w14:textId="77777777" w:rsidTr="00DC5A5E">
        <w:trPr>
          <w:trHeight w:val="413"/>
        </w:trPr>
        <w:tc>
          <w:tcPr>
            <w:tcW w:w="9016" w:type="dxa"/>
            <w:gridSpan w:val="5"/>
            <w:shd w:val="clear" w:color="auto" w:fill="000000"/>
            <w:vAlign w:val="center"/>
          </w:tcPr>
          <w:p w14:paraId="7207DAE3"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t>Operation</w:t>
            </w:r>
          </w:p>
        </w:tc>
      </w:tr>
      <w:tr w:rsidR="006538FE" w:rsidRPr="00086137" w14:paraId="1CB2D3D7" w14:textId="77777777" w:rsidTr="00DC5A5E">
        <w:trPr>
          <w:trHeight w:val="413"/>
        </w:trPr>
        <w:tc>
          <w:tcPr>
            <w:tcW w:w="3256" w:type="dxa"/>
            <w:shd w:val="clear" w:color="auto" w:fill="D9D9D9"/>
            <w:vAlign w:val="center"/>
          </w:tcPr>
          <w:p w14:paraId="6D908B14"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Location of intended mooring operation</w:t>
            </w:r>
          </w:p>
        </w:tc>
        <w:tc>
          <w:tcPr>
            <w:tcW w:w="5760" w:type="dxa"/>
            <w:gridSpan w:val="4"/>
            <w:shd w:val="clear" w:color="auto" w:fill="auto"/>
            <w:vAlign w:val="center"/>
          </w:tcPr>
          <w:sdt>
            <w:sdtPr>
              <w:rPr>
                <w:rFonts w:asciiTheme="majorHAnsi" w:hAnsiTheme="majorHAnsi" w:cstheme="majorHAnsi"/>
                <w:sz w:val="24"/>
                <w:szCs w:val="24"/>
              </w:rPr>
              <w:id w:val="723335652"/>
              <w:placeholder>
                <w:docPart w:val="F667CDCDA6EF4B7C9F9D3C555D187E52"/>
              </w:placeholder>
              <w:showingPlcHdr/>
            </w:sdtPr>
            <w:sdtEndPr/>
            <w:sdtContent>
              <w:p w14:paraId="5D347134"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3FE7CA4E" w14:textId="77777777" w:rsidR="006538FE" w:rsidRPr="00086137" w:rsidRDefault="006538FE" w:rsidP="00DC5A5E">
            <w:pPr>
              <w:rPr>
                <w:rFonts w:asciiTheme="majorHAnsi" w:hAnsiTheme="majorHAnsi" w:cstheme="majorHAnsi"/>
                <w:sz w:val="24"/>
                <w:szCs w:val="24"/>
              </w:rPr>
            </w:pPr>
          </w:p>
          <w:p w14:paraId="3A48FA30" w14:textId="77777777" w:rsidR="006538FE" w:rsidRPr="00086137" w:rsidRDefault="006538FE" w:rsidP="00DC5A5E">
            <w:pPr>
              <w:rPr>
                <w:rFonts w:asciiTheme="majorHAnsi" w:hAnsiTheme="majorHAnsi" w:cstheme="majorHAnsi"/>
                <w:sz w:val="24"/>
                <w:szCs w:val="24"/>
              </w:rPr>
            </w:pPr>
          </w:p>
        </w:tc>
      </w:tr>
      <w:tr w:rsidR="006538FE" w:rsidRPr="00086137" w14:paraId="14600587" w14:textId="77777777" w:rsidTr="00DC5A5E">
        <w:trPr>
          <w:trHeight w:val="413"/>
        </w:trPr>
        <w:tc>
          <w:tcPr>
            <w:tcW w:w="3256" w:type="dxa"/>
            <w:shd w:val="clear" w:color="auto" w:fill="D9D9D9"/>
            <w:vAlign w:val="center"/>
          </w:tcPr>
          <w:p w14:paraId="13758EC3"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Reason for self-mooring operation</w:t>
            </w:r>
          </w:p>
        </w:tc>
        <w:tc>
          <w:tcPr>
            <w:tcW w:w="5760" w:type="dxa"/>
            <w:gridSpan w:val="4"/>
            <w:shd w:val="clear" w:color="auto" w:fill="auto"/>
            <w:vAlign w:val="center"/>
          </w:tcPr>
          <w:sdt>
            <w:sdtPr>
              <w:rPr>
                <w:rFonts w:asciiTheme="majorHAnsi" w:hAnsiTheme="majorHAnsi" w:cstheme="majorHAnsi"/>
                <w:sz w:val="24"/>
                <w:szCs w:val="24"/>
              </w:rPr>
              <w:id w:val="-322896198"/>
              <w:placeholder>
                <w:docPart w:val="4C6BFFE1B01140BE918D6E94F184BEEC"/>
              </w:placeholder>
              <w:showingPlcHdr/>
            </w:sdtPr>
            <w:sdtEndPr/>
            <w:sdtContent>
              <w:p w14:paraId="1FF29666"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38808C70" w14:textId="77777777" w:rsidR="006538FE" w:rsidRPr="00086137" w:rsidRDefault="006538FE" w:rsidP="00DC5A5E">
            <w:pPr>
              <w:rPr>
                <w:rFonts w:asciiTheme="majorHAnsi" w:hAnsiTheme="majorHAnsi" w:cstheme="majorHAnsi"/>
                <w:sz w:val="24"/>
                <w:szCs w:val="24"/>
              </w:rPr>
            </w:pPr>
          </w:p>
          <w:p w14:paraId="3698862C" w14:textId="77777777" w:rsidR="006538FE" w:rsidRPr="00086137" w:rsidRDefault="006538FE" w:rsidP="00DC5A5E">
            <w:pPr>
              <w:rPr>
                <w:rFonts w:asciiTheme="majorHAnsi" w:hAnsiTheme="majorHAnsi" w:cstheme="majorHAnsi"/>
                <w:sz w:val="24"/>
                <w:szCs w:val="24"/>
              </w:rPr>
            </w:pPr>
          </w:p>
        </w:tc>
      </w:tr>
      <w:tr w:rsidR="006538FE" w:rsidRPr="00086137" w14:paraId="41EF8321" w14:textId="77777777" w:rsidTr="00DC5A5E">
        <w:trPr>
          <w:trHeight w:val="419"/>
        </w:trPr>
        <w:tc>
          <w:tcPr>
            <w:tcW w:w="3256" w:type="dxa"/>
            <w:shd w:val="clear" w:color="auto" w:fill="D9D9D9"/>
            <w:vAlign w:val="center"/>
          </w:tcPr>
          <w:p w14:paraId="42C0C0B8"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Risk assessment for operation (Please send to FTNS)</w:t>
            </w:r>
          </w:p>
        </w:tc>
        <w:tc>
          <w:tcPr>
            <w:tcW w:w="5760" w:type="dxa"/>
            <w:gridSpan w:val="4"/>
            <w:shd w:val="clear" w:color="auto" w:fill="auto"/>
            <w:vAlign w:val="center"/>
          </w:tcPr>
          <w:sdt>
            <w:sdtPr>
              <w:rPr>
                <w:rFonts w:asciiTheme="majorHAnsi" w:hAnsiTheme="majorHAnsi" w:cstheme="majorHAnsi"/>
                <w:sz w:val="24"/>
                <w:szCs w:val="24"/>
              </w:rPr>
              <w:id w:val="172150490"/>
              <w:placeholder>
                <w:docPart w:val="70A9A3758AA547828D0CB68D707F738C"/>
              </w:placeholder>
              <w:showingPlcHdr/>
            </w:sdtPr>
            <w:sdtEndPr/>
            <w:sdtContent>
              <w:p w14:paraId="77AE20EA"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6E31BB8C" w14:textId="77777777" w:rsidR="006538FE" w:rsidRPr="00086137" w:rsidRDefault="006538FE" w:rsidP="00DC5A5E">
            <w:pPr>
              <w:rPr>
                <w:rFonts w:asciiTheme="majorHAnsi" w:hAnsiTheme="majorHAnsi" w:cstheme="majorHAnsi"/>
                <w:sz w:val="24"/>
                <w:szCs w:val="24"/>
              </w:rPr>
            </w:pPr>
          </w:p>
          <w:p w14:paraId="04F4E485" w14:textId="77777777" w:rsidR="006538FE" w:rsidRPr="00086137" w:rsidRDefault="006538FE" w:rsidP="00DC5A5E">
            <w:pPr>
              <w:rPr>
                <w:rFonts w:asciiTheme="majorHAnsi" w:hAnsiTheme="majorHAnsi" w:cstheme="majorHAnsi"/>
                <w:sz w:val="24"/>
                <w:szCs w:val="24"/>
              </w:rPr>
            </w:pPr>
          </w:p>
        </w:tc>
      </w:tr>
      <w:tr w:rsidR="006538FE" w:rsidRPr="00086137" w14:paraId="34A75B07" w14:textId="77777777" w:rsidTr="00DC5A5E">
        <w:trPr>
          <w:trHeight w:val="419"/>
        </w:trPr>
        <w:tc>
          <w:tcPr>
            <w:tcW w:w="3256" w:type="dxa"/>
            <w:shd w:val="clear" w:color="auto" w:fill="D9D9D9"/>
            <w:vAlign w:val="center"/>
          </w:tcPr>
          <w:p w14:paraId="1C866767" w14:textId="77777777" w:rsidR="006538FE" w:rsidRPr="00086137" w:rsidRDefault="00D312AF" w:rsidP="00DC5A5E">
            <w:pPr>
              <w:rPr>
                <w:rFonts w:asciiTheme="majorHAnsi" w:hAnsiTheme="majorHAnsi" w:cstheme="majorHAnsi"/>
                <w:b/>
                <w:sz w:val="24"/>
                <w:szCs w:val="24"/>
              </w:rPr>
            </w:pPr>
            <w:r>
              <w:rPr>
                <w:rFonts w:asciiTheme="majorHAnsi" w:hAnsiTheme="majorHAnsi" w:cstheme="majorHAnsi"/>
                <w:b/>
                <w:sz w:val="24"/>
                <w:szCs w:val="24"/>
              </w:rPr>
              <w:t>Safe System of work</w:t>
            </w:r>
            <w:r w:rsidR="001A4AF7">
              <w:rPr>
                <w:rFonts w:asciiTheme="majorHAnsi" w:hAnsiTheme="majorHAnsi" w:cstheme="majorHAnsi"/>
                <w:b/>
                <w:sz w:val="24"/>
                <w:szCs w:val="24"/>
              </w:rPr>
              <w:t xml:space="preserve"> for </w:t>
            </w:r>
            <w:r w:rsidR="00B85909">
              <w:rPr>
                <w:rFonts w:asciiTheme="majorHAnsi" w:hAnsiTheme="majorHAnsi" w:cstheme="majorHAnsi"/>
                <w:b/>
                <w:sz w:val="24"/>
                <w:szCs w:val="24"/>
              </w:rPr>
              <w:t>self-mooring</w:t>
            </w:r>
            <w:r w:rsidR="001A4AF7">
              <w:rPr>
                <w:rFonts w:asciiTheme="majorHAnsi" w:hAnsiTheme="majorHAnsi" w:cstheme="majorHAnsi"/>
                <w:b/>
                <w:sz w:val="24"/>
                <w:szCs w:val="24"/>
              </w:rPr>
              <w:t xml:space="preserve"> operations</w:t>
            </w:r>
            <w:r w:rsidR="00B85909">
              <w:rPr>
                <w:rFonts w:asciiTheme="majorHAnsi" w:hAnsiTheme="majorHAnsi" w:cstheme="majorHAnsi"/>
                <w:b/>
                <w:sz w:val="24"/>
                <w:szCs w:val="24"/>
              </w:rPr>
              <w:t xml:space="preserve"> </w:t>
            </w:r>
            <w:r w:rsidR="006538FE" w:rsidRPr="00086137">
              <w:rPr>
                <w:rFonts w:asciiTheme="majorHAnsi" w:hAnsiTheme="majorHAnsi" w:cstheme="majorHAnsi"/>
                <w:b/>
                <w:sz w:val="24"/>
                <w:szCs w:val="24"/>
              </w:rPr>
              <w:t>available?</w:t>
            </w:r>
          </w:p>
          <w:p w14:paraId="6B3988CC" w14:textId="77777777" w:rsidR="006538FE"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(Please send to FTNS)</w:t>
            </w:r>
          </w:p>
          <w:p w14:paraId="1941E4A9" w14:textId="77777777" w:rsidR="008B7356" w:rsidRPr="00086137" w:rsidRDefault="008B7356" w:rsidP="00DC5A5E">
            <w:pPr>
              <w:rPr>
                <w:rFonts w:asciiTheme="majorHAnsi" w:hAnsiTheme="majorHAnsi" w:cstheme="majorHAnsi"/>
                <w:b/>
                <w:sz w:val="24"/>
                <w:szCs w:val="24"/>
              </w:rPr>
            </w:pPr>
          </w:p>
        </w:tc>
        <w:sdt>
          <w:sdtPr>
            <w:rPr>
              <w:rFonts w:asciiTheme="majorHAnsi" w:hAnsiTheme="majorHAnsi" w:cstheme="majorHAnsi"/>
              <w:sz w:val="24"/>
              <w:szCs w:val="24"/>
            </w:rPr>
            <w:id w:val="-1389110750"/>
            <w:placeholder>
              <w:docPart w:val="7E3960618AE944D3871250CC45C50FC0"/>
            </w:placeholder>
            <w:showingPlcHdr/>
          </w:sdtPr>
          <w:sdtEndPr/>
          <w:sdtContent>
            <w:tc>
              <w:tcPr>
                <w:tcW w:w="5760" w:type="dxa"/>
                <w:gridSpan w:val="4"/>
                <w:shd w:val="clear" w:color="auto" w:fill="auto"/>
                <w:vAlign w:val="center"/>
              </w:tcPr>
              <w:p w14:paraId="0FEDE643"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46D25EC0" w14:textId="77777777" w:rsidTr="00DC5A5E">
        <w:trPr>
          <w:trHeight w:val="871"/>
        </w:trPr>
        <w:tc>
          <w:tcPr>
            <w:tcW w:w="3256" w:type="dxa"/>
            <w:shd w:val="clear" w:color="auto" w:fill="D9D9D9"/>
            <w:vAlign w:val="center"/>
          </w:tcPr>
          <w:p w14:paraId="135BE859" w14:textId="77777777"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t>Date</w:t>
            </w:r>
            <w:r w:rsidR="008B7356">
              <w:rPr>
                <w:rFonts w:asciiTheme="majorHAnsi" w:hAnsiTheme="majorHAnsi" w:cstheme="majorHAnsi"/>
                <w:b/>
                <w:sz w:val="24"/>
                <w:szCs w:val="24"/>
              </w:rPr>
              <w:t>s</w:t>
            </w:r>
            <w:r w:rsidRPr="00086137">
              <w:rPr>
                <w:rFonts w:asciiTheme="majorHAnsi" w:hAnsiTheme="majorHAnsi" w:cstheme="majorHAnsi"/>
                <w:b/>
                <w:sz w:val="24"/>
                <w:szCs w:val="24"/>
              </w:rPr>
              <w:t xml:space="preserve">/Time of </w:t>
            </w:r>
            <w:r w:rsidR="00B85909">
              <w:rPr>
                <w:rFonts w:asciiTheme="majorHAnsi" w:hAnsiTheme="majorHAnsi" w:cstheme="majorHAnsi"/>
                <w:b/>
                <w:sz w:val="24"/>
                <w:szCs w:val="24"/>
              </w:rPr>
              <w:t>ETA</w:t>
            </w:r>
          </w:p>
        </w:tc>
        <w:tc>
          <w:tcPr>
            <w:tcW w:w="850" w:type="dxa"/>
            <w:shd w:val="clear" w:color="auto" w:fill="D9D9D9"/>
            <w:vAlign w:val="center"/>
          </w:tcPr>
          <w:p w14:paraId="47ED58C7"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From</w:t>
            </w:r>
          </w:p>
        </w:tc>
        <w:sdt>
          <w:sdtPr>
            <w:rPr>
              <w:rFonts w:asciiTheme="majorHAnsi" w:hAnsiTheme="majorHAnsi" w:cstheme="majorHAnsi"/>
              <w:sz w:val="24"/>
              <w:szCs w:val="24"/>
            </w:rPr>
            <w:id w:val="562681754"/>
            <w:placeholder>
              <w:docPart w:val="59299967A23B4D90AC4A525892E3D698"/>
            </w:placeholder>
            <w:showingPlcHdr/>
          </w:sdtPr>
          <w:sdtEndPr/>
          <w:sdtContent>
            <w:tc>
              <w:tcPr>
                <w:tcW w:w="1985" w:type="dxa"/>
                <w:shd w:val="clear" w:color="auto" w:fill="auto"/>
                <w:vAlign w:val="center"/>
              </w:tcPr>
              <w:p w14:paraId="777397D7"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c>
          <w:tcPr>
            <w:tcW w:w="850" w:type="dxa"/>
            <w:shd w:val="clear" w:color="auto" w:fill="D9D9D9"/>
            <w:vAlign w:val="center"/>
          </w:tcPr>
          <w:p w14:paraId="2895133C"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To</w:t>
            </w:r>
          </w:p>
        </w:tc>
        <w:sdt>
          <w:sdtPr>
            <w:rPr>
              <w:rFonts w:asciiTheme="majorHAnsi" w:hAnsiTheme="majorHAnsi" w:cstheme="majorHAnsi"/>
              <w:sz w:val="24"/>
              <w:szCs w:val="24"/>
            </w:rPr>
            <w:id w:val="-541827268"/>
            <w:placeholder>
              <w:docPart w:val="FF2D3A393DF348CA87B0CB00ED9FE658"/>
            </w:placeholder>
            <w:showingPlcHdr/>
          </w:sdtPr>
          <w:sdtEndPr/>
          <w:sdtContent>
            <w:tc>
              <w:tcPr>
                <w:tcW w:w="2075" w:type="dxa"/>
                <w:shd w:val="clear" w:color="auto" w:fill="auto"/>
                <w:vAlign w:val="center"/>
              </w:tcPr>
              <w:p w14:paraId="7A0FAFA6"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39A718C1" w14:textId="77777777" w:rsidTr="00DC5A5E">
        <w:trPr>
          <w:trHeight w:val="413"/>
        </w:trPr>
        <w:tc>
          <w:tcPr>
            <w:tcW w:w="3256" w:type="dxa"/>
            <w:shd w:val="clear" w:color="auto" w:fill="D9D9D9"/>
            <w:vAlign w:val="center"/>
          </w:tcPr>
          <w:p w14:paraId="0F89D7E0" w14:textId="77777777" w:rsidR="008B7356" w:rsidRPr="00086137" w:rsidRDefault="006538FE" w:rsidP="008B7356">
            <w:pPr>
              <w:rPr>
                <w:rFonts w:asciiTheme="majorHAnsi" w:hAnsiTheme="majorHAnsi" w:cstheme="majorHAnsi"/>
                <w:b/>
                <w:sz w:val="24"/>
                <w:szCs w:val="24"/>
              </w:rPr>
            </w:pPr>
            <w:r w:rsidRPr="00086137">
              <w:rPr>
                <w:rFonts w:asciiTheme="majorHAnsi" w:hAnsiTheme="majorHAnsi" w:cstheme="majorHAnsi"/>
                <w:b/>
                <w:sz w:val="24"/>
                <w:szCs w:val="24"/>
              </w:rPr>
              <w:t xml:space="preserve">Are all personnel trained and experienced in this operation? </w:t>
            </w:r>
          </w:p>
        </w:tc>
        <w:sdt>
          <w:sdtPr>
            <w:rPr>
              <w:rFonts w:asciiTheme="majorHAnsi" w:hAnsiTheme="majorHAnsi" w:cstheme="majorHAnsi"/>
              <w:sz w:val="24"/>
              <w:szCs w:val="24"/>
            </w:rPr>
            <w:id w:val="607704555"/>
            <w:placeholder>
              <w:docPart w:val="DB9D1D7EB71D4DDE9202445E4600FEF0"/>
            </w:placeholder>
            <w:showingPlcHdr/>
          </w:sdtPr>
          <w:sdtEndPr/>
          <w:sdtContent>
            <w:tc>
              <w:tcPr>
                <w:tcW w:w="5760" w:type="dxa"/>
                <w:gridSpan w:val="4"/>
                <w:shd w:val="clear" w:color="auto" w:fill="auto"/>
                <w:vAlign w:val="center"/>
              </w:tcPr>
              <w:p w14:paraId="362B63F9"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29A7CD08" w14:textId="77777777" w:rsidTr="00DC5A5E">
        <w:trPr>
          <w:trHeight w:val="413"/>
        </w:trPr>
        <w:tc>
          <w:tcPr>
            <w:tcW w:w="3256" w:type="dxa"/>
            <w:shd w:val="clear" w:color="auto" w:fill="D9D9D9"/>
            <w:vAlign w:val="center"/>
          </w:tcPr>
          <w:p w14:paraId="5A6D8106"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there is safe means of access from ship to shore</w:t>
            </w:r>
            <w:r w:rsidR="00B85909">
              <w:rPr>
                <w:rFonts w:asciiTheme="majorHAnsi" w:hAnsiTheme="majorHAnsi" w:cstheme="majorHAnsi"/>
                <w:b/>
                <w:sz w:val="24"/>
                <w:szCs w:val="24"/>
              </w:rPr>
              <w:t xml:space="preserve"> – what method will be used?</w:t>
            </w:r>
          </w:p>
        </w:tc>
        <w:tc>
          <w:tcPr>
            <w:tcW w:w="5760" w:type="dxa"/>
            <w:gridSpan w:val="4"/>
            <w:shd w:val="clear" w:color="auto" w:fill="auto"/>
            <w:vAlign w:val="center"/>
          </w:tcPr>
          <w:p w14:paraId="35FBA603" w14:textId="77777777" w:rsidR="006538FE" w:rsidRPr="00086137" w:rsidRDefault="006538FE" w:rsidP="00DC5A5E">
            <w:pPr>
              <w:rPr>
                <w:rFonts w:asciiTheme="majorHAnsi" w:hAnsiTheme="majorHAnsi" w:cstheme="majorHAnsi"/>
                <w:sz w:val="24"/>
                <w:szCs w:val="24"/>
              </w:rPr>
            </w:pPr>
          </w:p>
          <w:sdt>
            <w:sdtPr>
              <w:rPr>
                <w:rFonts w:asciiTheme="majorHAnsi" w:hAnsiTheme="majorHAnsi" w:cstheme="majorHAnsi"/>
                <w:sz w:val="24"/>
                <w:szCs w:val="24"/>
              </w:rPr>
              <w:id w:val="-1922861508"/>
              <w:placeholder>
                <w:docPart w:val="5E26F094813043BCAEB53FABC2241C92"/>
              </w:placeholder>
              <w:showingPlcHdr/>
            </w:sdtPr>
            <w:sdtEndPr/>
            <w:sdtContent>
              <w:p w14:paraId="121C8AF9"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6C0C29AD" w14:textId="77777777" w:rsidR="006538FE" w:rsidRPr="00086137" w:rsidRDefault="006538FE" w:rsidP="00DC5A5E">
            <w:pPr>
              <w:rPr>
                <w:rFonts w:asciiTheme="majorHAnsi" w:hAnsiTheme="majorHAnsi" w:cstheme="majorHAnsi"/>
                <w:sz w:val="24"/>
                <w:szCs w:val="24"/>
              </w:rPr>
            </w:pPr>
          </w:p>
        </w:tc>
      </w:tr>
      <w:tr w:rsidR="006538FE" w:rsidRPr="00086137" w14:paraId="6BE1A896" w14:textId="77777777" w:rsidTr="00DC5A5E">
        <w:trPr>
          <w:trHeight w:val="413"/>
        </w:trPr>
        <w:tc>
          <w:tcPr>
            <w:tcW w:w="3256" w:type="dxa"/>
            <w:shd w:val="clear" w:color="auto" w:fill="D9D9D9"/>
            <w:vAlign w:val="center"/>
          </w:tcPr>
          <w:p w14:paraId="25717710"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there will be sufficient lighting for the operation</w:t>
            </w:r>
          </w:p>
        </w:tc>
        <w:tc>
          <w:tcPr>
            <w:tcW w:w="5760" w:type="dxa"/>
            <w:gridSpan w:val="4"/>
            <w:shd w:val="clear" w:color="auto" w:fill="auto"/>
            <w:vAlign w:val="center"/>
          </w:tcPr>
          <w:sdt>
            <w:sdtPr>
              <w:rPr>
                <w:rFonts w:asciiTheme="majorHAnsi" w:hAnsiTheme="majorHAnsi" w:cstheme="majorHAnsi"/>
                <w:sz w:val="24"/>
                <w:szCs w:val="24"/>
              </w:rPr>
              <w:id w:val="290876636"/>
              <w:placeholder>
                <w:docPart w:val="9DA0442EC243488D88B904614B4499E0"/>
              </w:placeholder>
              <w:showingPlcHdr/>
            </w:sdtPr>
            <w:sdtEndPr/>
            <w:sdtContent>
              <w:p w14:paraId="0CF15B69"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224C8045" w14:textId="77777777" w:rsidR="006538FE" w:rsidRPr="00086137" w:rsidRDefault="006538FE" w:rsidP="00DC5A5E">
            <w:pPr>
              <w:rPr>
                <w:rFonts w:asciiTheme="majorHAnsi" w:hAnsiTheme="majorHAnsi" w:cstheme="majorHAnsi"/>
                <w:sz w:val="24"/>
                <w:szCs w:val="24"/>
              </w:rPr>
            </w:pPr>
          </w:p>
        </w:tc>
      </w:tr>
      <w:tr w:rsidR="006538FE" w:rsidRPr="00086137" w14:paraId="614C1C09" w14:textId="77777777" w:rsidTr="00DC5A5E">
        <w:trPr>
          <w:trHeight w:val="413"/>
        </w:trPr>
        <w:tc>
          <w:tcPr>
            <w:tcW w:w="3256" w:type="dxa"/>
            <w:shd w:val="clear" w:color="auto" w:fill="D9D9D9"/>
            <w:vAlign w:val="center"/>
          </w:tcPr>
          <w:p w14:paraId="4B0D744F"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Confirm that appropriate PPE will be </w:t>
            </w:r>
            <w:proofErr w:type="gramStart"/>
            <w:r w:rsidRPr="00086137">
              <w:rPr>
                <w:rFonts w:asciiTheme="majorHAnsi" w:hAnsiTheme="majorHAnsi" w:cstheme="majorHAnsi"/>
                <w:b/>
                <w:sz w:val="24"/>
                <w:szCs w:val="24"/>
              </w:rPr>
              <w:t>worn at all times</w:t>
            </w:r>
            <w:proofErr w:type="gramEnd"/>
            <w:r w:rsidRPr="00086137">
              <w:rPr>
                <w:rFonts w:asciiTheme="majorHAnsi" w:hAnsiTheme="majorHAnsi" w:cstheme="majorHAnsi"/>
                <w:b/>
                <w:sz w:val="24"/>
                <w:szCs w:val="24"/>
              </w:rPr>
              <w:t xml:space="preserve"> (including lifejackets)</w:t>
            </w:r>
          </w:p>
        </w:tc>
        <w:tc>
          <w:tcPr>
            <w:tcW w:w="5760" w:type="dxa"/>
            <w:gridSpan w:val="4"/>
            <w:shd w:val="clear" w:color="auto" w:fill="auto"/>
            <w:vAlign w:val="center"/>
          </w:tcPr>
          <w:sdt>
            <w:sdtPr>
              <w:rPr>
                <w:rFonts w:asciiTheme="majorHAnsi" w:hAnsiTheme="majorHAnsi" w:cstheme="majorHAnsi"/>
                <w:sz w:val="24"/>
                <w:szCs w:val="24"/>
              </w:rPr>
              <w:id w:val="-609738019"/>
              <w:placeholder>
                <w:docPart w:val="4617C02DEA1E4B20B1891955DB60FF87"/>
              </w:placeholder>
              <w:showingPlcHdr/>
            </w:sdtPr>
            <w:sdtEndPr/>
            <w:sdtContent>
              <w:p w14:paraId="5E33D13D"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04EF0980" w14:textId="77777777" w:rsidR="006538FE" w:rsidRPr="00086137" w:rsidRDefault="006538FE" w:rsidP="00DC5A5E">
            <w:pPr>
              <w:rPr>
                <w:rFonts w:asciiTheme="majorHAnsi" w:hAnsiTheme="majorHAnsi" w:cstheme="majorHAnsi"/>
                <w:sz w:val="24"/>
                <w:szCs w:val="24"/>
              </w:rPr>
            </w:pPr>
          </w:p>
        </w:tc>
      </w:tr>
      <w:tr w:rsidR="006538FE" w:rsidRPr="00086137" w14:paraId="37B3E2ED" w14:textId="77777777" w:rsidTr="00DC5A5E">
        <w:trPr>
          <w:trHeight w:val="413"/>
        </w:trPr>
        <w:tc>
          <w:tcPr>
            <w:tcW w:w="3256" w:type="dxa"/>
            <w:shd w:val="clear" w:color="auto" w:fill="D9D9D9"/>
            <w:vAlign w:val="center"/>
          </w:tcPr>
          <w:p w14:paraId="3FDC6960"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that all equipment and lines used are regularly inspected and maintained</w:t>
            </w:r>
          </w:p>
        </w:tc>
        <w:tc>
          <w:tcPr>
            <w:tcW w:w="5760" w:type="dxa"/>
            <w:gridSpan w:val="4"/>
            <w:shd w:val="clear" w:color="auto" w:fill="auto"/>
            <w:vAlign w:val="center"/>
          </w:tcPr>
          <w:sdt>
            <w:sdtPr>
              <w:rPr>
                <w:rFonts w:asciiTheme="majorHAnsi" w:hAnsiTheme="majorHAnsi" w:cstheme="majorHAnsi"/>
                <w:sz w:val="24"/>
                <w:szCs w:val="24"/>
              </w:rPr>
              <w:id w:val="115184427"/>
              <w:placeholder>
                <w:docPart w:val="6D9BCA82B61049BBA82D02575CE4103D"/>
              </w:placeholder>
              <w:showingPlcHdr/>
            </w:sdtPr>
            <w:sdtEndPr/>
            <w:sdtContent>
              <w:p w14:paraId="05C35521"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31A590E1" w14:textId="77777777" w:rsidR="006538FE" w:rsidRPr="00086137" w:rsidRDefault="006538FE" w:rsidP="00DC5A5E">
            <w:pPr>
              <w:rPr>
                <w:rFonts w:asciiTheme="majorHAnsi" w:hAnsiTheme="majorHAnsi" w:cstheme="majorHAnsi"/>
                <w:sz w:val="24"/>
                <w:szCs w:val="24"/>
              </w:rPr>
            </w:pPr>
          </w:p>
        </w:tc>
      </w:tr>
      <w:tr w:rsidR="006538FE" w:rsidRPr="00086137" w14:paraId="4DC1292B" w14:textId="77777777" w:rsidTr="00DC5A5E">
        <w:trPr>
          <w:trHeight w:val="413"/>
        </w:trPr>
        <w:tc>
          <w:tcPr>
            <w:tcW w:w="3256" w:type="dxa"/>
            <w:shd w:val="clear" w:color="auto" w:fill="D9D9D9"/>
            <w:vAlign w:val="center"/>
          </w:tcPr>
          <w:p w14:paraId="0B157A1D" w14:textId="683F75C4"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lastRenderedPageBreak/>
              <w:t>Confirm that consideration will be given to prevailing weather conditions</w:t>
            </w:r>
            <w:del w:id="21" w:author="Gregor MacIntyre" w:date="2024-10-14T11:00:00Z" w16du:dateUtc="2024-10-14T10:00:00Z">
              <w:r w:rsidR="00B85909" w:rsidDel="00AD70F8">
                <w:rPr>
                  <w:rFonts w:asciiTheme="majorHAnsi" w:hAnsiTheme="majorHAnsi" w:cstheme="majorHAnsi"/>
                  <w:b/>
                  <w:sz w:val="24"/>
                  <w:szCs w:val="24"/>
                </w:rPr>
                <w:delText xml:space="preserve">? </w:delText>
              </w:r>
            </w:del>
            <w:ins w:id="22" w:author="Gregor MacIntyre" w:date="2024-10-14T11:00:00Z" w16du:dateUtc="2024-10-14T10:00:00Z">
              <w:r w:rsidR="00AD70F8">
                <w:rPr>
                  <w:rFonts w:asciiTheme="majorHAnsi" w:hAnsiTheme="majorHAnsi" w:cstheme="majorHAnsi"/>
                  <w:b/>
                  <w:sz w:val="24"/>
                  <w:szCs w:val="24"/>
                </w:rPr>
                <w:t xml:space="preserve">. </w:t>
              </w:r>
            </w:ins>
            <w:r w:rsidR="00B85909">
              <w:rPr>
                <w:rFonts w:asciiTheme="majorHAnsi" w:hAnsiTheme="majorHAnsi" w:cstheme="majorHAnsi"/>
                <w:b/>
                <w:sz w:val="24"/>
                <w:szCs w:val="24"/>
              </w:rPr>
              <w:t xml:space="preserve">Linesman </w:t>
            </w:r>
            <w:r w:rsidR="00FE3DAD">
              <w:rPr>
                <w:rFonts w:asciiTheme="majorHAnsi" w:hAnsiTheme="majorHAnsi" w:cstheme="majorHAnsi"/>
                <w:b/>
                <w:sz w:val="24"/>
                <w:szCs w:val="24"/>
              </w:rPr>
              <w:t>available</w:t>
            </w:r>
            <w:r w:rsidR="00B85909">
              <w:rPr>
                <w:rFonts w:asciiTheme="majorHAnsi" w:hAnsiTheme="majorHAnsi" w:cstheme="majorHAnsi"/>
                <w:b/>
                <w:sz w:val="24"/>
                <w:szCs w:val="24"/>
              </w:rPr>
              <w:t xml:space="preserve"> if required</w:t>
            </w:r>
          </w:p>
        </w:tc>
        <w:tc>
          <w:tcPr>
            <w:tcW w:w="5760" w:type="dxa"/>
            <w:gridSpan w:val="4"/>
            <w:shd w:val="clear" w:color="auto" w:fill="auto"/>
            <w:vAlign w:val="center"/>
          </w:tcPr>
          <w:sdt>
            <w:sdtPr>
              <w:rPr>
                <w:rFonts w:asciiTheme="majorHAnsi" w:hAnsiTheme="majorHAnsi" w:cstheme="majorHAnsi"/>
                <w:sz w:val="24"/>
                <w:szCs w:val="24"/>
              </w:rPr>
              <w:id w:val="633300426"/>
              <w:placeholder>
                <w:docPart w:val="B193BE3FE1324499B999B6BBCAB389DC"/>
              </w:placeholder>
              <w:showingPlcHdr/>
            </w:sdtPr>
            <w:sdtEndPr/>
            <w:sdtContent>
              <w:p w14:paraId="51FA601C"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0D45E725" w14:textId="77777777" w:rsidR="006538FE" w:rsidRPr="00086137" w:rsidRDefault="006538FE" w:rsidP="00DC5A5E">
            <w:pPr>
              <w:rPr>
                <w:rFonts w:asciiTheme="majorHAnsi" w:hAnsiTheme="majorHAnsi" w:cstheme="majorHAnsi"/>
                <w:sz w:val="24"/>
                <w:szCs w:val="24"/>
              </w:rPr>
            </w:pPr>
          </w:p>
        </w:tc>
      </w:tr>
      <w:tr w:rsidR="006538FE" w:rsidRPr="00086137" w14:paraId="72068EA6" w14:textId="77777777" w:rsidTr="00DC5A5E">
        <w:trPr>
          <w:trHeight w:val="413"/>
        </w:trPr>
        <w:tc>
          <w:tcPr>
            <w:tcW w:w="3256" w:type="dxa"/>
            <w:shd w:val="clear" w:color="auto" w:fill="D9D9D9"/>
            <w:vAlign w:val="center"/>
          </w:tcPr>
          <w:p w14:paraId="06552F57"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Confirm communications are tested prior to the operation </w:t>
            </w:r>
          </w:p>
        </w:tc>
        <w:tc>
          <w:tcPr>
            <w:tcW w:w="5760" w:type="dxa"/>
            <w:gridSpan w:val="4"/>
            <w:shd w:val="clear" w:color="auto" w:fill="auto"/>
            <w:vAlign w:val="center"/>
          </w:tcPr>
          <w:p w14:paraId="0D05D27B" w14:textId="77777777" w:rsidR="006538FE" w:rsidRPr="00086137" w:rsidRDefault="006538FE" w:rsidP="00DC5A5E">
            <w:pPr>
              <w:rPr>
                <w:rFonts w:asciiTheme="majorHAnsi" w:hAnsiTheme="majorHAnsi" w:cstheme="majorHAnsi"/>
                <w:sz w:val="24"/>
                <w:szCs w:val="24"/>
              </w:rPr>
            </w:pPr>
          </w:p>
          <w:sdt>
            <w:sdtPr>
              <w:rPr>
                <w:rFonts w:asciiTheme="majorHAnsi" w:hAnsiTheme="majorHAnsi" w:cstheme="majorHAnsi"/>
                <w:sz w:val="24"/>
                <w:szCs w:val="24"/>
              </w:rPr>
              <w:id w:val="-1432357412"/>
              <w:placeholder>
                <w:docPart w:val="0528E939659644FE96AAD87A0FB7D7A8"/>
              </w:placeholder>
              <w:showingPlcHdr/>
            </w:sdtPr>
            <w:sdtEndPr/>
            <w:sdtContent>
              <w:p w14:paraId="3368832A"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4B7CAADD" w14:textId="77777777" w:rsidR="006538FE" w:rsidRPr="00086137" w:rsidRDefault="006538FE" w:rsidP="00DC5A5E">
            <w:pPr>
              <w:rPr>
                <w:rFonts w:asciiTheme="majorHAnsi" w:hAnsiTheme="majorHAnsi" w:cstheme="majorHAnsi"/>
                <w:sz w:val="24"/>
                <w:szCs w:val="24"/>
              </w:rPr>
            </w:pPr>
          </w:p>
          <w:p w14:paraId="08B3BA81" w14:textId="77777777" w:rsidR="006538FE" w:rsidRPr="00086137" w:rsidRDefault="006538FE" w:rsidP="00DC5A5E">
            <w:pPr>
              <w:rPr>
                <w:rFonts w:asciiTheme="majorHAnsi" w:hAnsiTheme="majorHAnsi" w:cstheme="majorHAnsi"/>
                <w:sz w:val="24"/>
                <w:szCs w:val="24"/>
              </w:rPr>
            </w:pPr>
          </w:p>
        </w:tc>
      </w:tr>
      <w:tr w:rsidR="006538FE" w:rsidRPr="00086137" w14:paraId="50BAF268" w14:textId="77777777" w:rsidTr="00DC5A5E">
        <w:trPr>
          <w:trHeight w:val="413"/>
        </w:trPr>
        <w:tc>
          <w:tcPr>
            <w:tcW w:w="3256" w:type="dxa"/>
            <w:shd w:val="clear" w:color="auto" w:fill="D9D9D9"/>
            <w:vAlign w:val="center"/>
          </w:tcPr>
          <w:p w14:paraId="009B6175" w14:textId="77777777"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t xml:space="preserve">Confirm FTNS will be contacted </w:t>
            </w:r>
            <w:r w:rsidR="00B85909">
              <w:rPr>
                <w:rFonts w:asciiTheme="majorHAnsi" w:hAnsiTheme="majorHAnsi" w:cstheme="majorHAnsi"/>
                <w:b/>
                <w:sz w:val="24"/>
                <w:szCs w:val="24"/>
              </w:rPr>
              <w:t>prior to arrival to confirm berthing arrangements</w:t>
            </w:r>
          </w:p>
        </w:tc>
        <w:tc>
          <w:tcPr>
            <w:tcW w:w="5760" w:type="dxa"/>
            <w:gridSpan w:val="4"/>
            <w:shd w:val="clear" w:color="auto" w:fill="auto"/>
            <w:vAlign w:val="center"/>
          </w:tcPr>
          <w:sdt>
            <w:sdtPr>
              <w:rPr>
                <w:rFonts w:asciiTheme="majorHAnsi" w:hAnsiTheme="majorHAnsi" w:cstheme="majorHAnsi"/>
                <w:sz w:val="24"/>
                <w:szCs w:val="24"/>
              </w:rPr>
              <w:id w:val="-1605964472"/>
              <w:placeholder>
                <w:docPart w:val="62118512014D40689D369AA7883F2079"/>
              </w:placeholder>
              <w:showingPlcHdr/>
            </w:sdtPr>
            <w:sdtEndPr/>
            <w:sdtContent>
              <w:p w14:paraId="63F66F63"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001C176A" w14:textId="77777777" w:rsidR="006538FE" w:rsidRPr="00086137" w:rsidRDefault="006538FE" w:rsidP="00DC5A5E">
            <w:pPr>
              <w:rPr>
                <w:rFonts w:asciiTheme="majorHAnsi" w:hAnsiTheme="majorHAnsi" w:cstheme="majorHAnsi"/>
                <w:sz w:val="24"/>
                <w:szCs w:val="24"/>
              </w:rPr>
            </w:pPr>
          </w:p>
        </w:tc>
      </w:tr>
    </w:tbl>
    <w:p w14:paraId="2EF262C4" w14:textId="77777777" w:rsidR="006538FE" w:rsidRPr="00086137" w:rsidRDefault="006538FE" w:rsidP="006538FE">
      <w:pPr>
        <w:rPr>
          <w:rFonts w:asciiTheme="majorHAnsi" w:hAnsiTheme="majorHAnsi" w:cstheme="majorHAnsi"/>
          <w:sz w:val="24"/>
          <w:szCs w:val="24"/>
        </w:rPr>
      </w:pP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38FE" w:rsidRPr="00086137" w14:paraId="269EAB8C" w14:textId="77777777" w:rsidTr="00DC5A5E">
        <w:trPr>
          <w:trHeight w:val="413"/>
        </w:trPr>
        <w:tc>
          <w:tcPr>
            <w:tcW w:w="9016" w:type="dxa"/>
            <w:shd w:val="clear" w:color="auto" w:fill="000000"/>
            <w:vAlign w:val="center"/>
          </w:tcPr>
          <w:p w14:paraId="23C3B90B"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t>Declaration</w:t>
            </w:r>
          </w:p>
        </w:tc>
      </w:tr>
      <w:tr w:rsidR="006538FE" w:rsidRPr="00086137" w14:paraId="1BD5C015" w14:textId="77777777" w:rsidTr="00DC5A5E">
        <w:trPr>
          <w:trHeight w:val="413"/>
        </w:trPr>
        <w:tc>
          <w:tcPr>
            <w:tcW w:w="9016" w:type="dxa"/>
            <w:shd w:val="clear" w:color="auto" w:fill="auto"/>
            <w:vAlign w:val="center"/>
          </w:tcPr>
          <w:tbl>
            <w:tblPr>
              <w:tblpPr w:leftFromText="180" w:rightFromText="180" w:vertAnchor="text" w:horzAnchor="margin" w:tblpY="2262"/>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930"/>
              <w:gridCol w:w="1023"/>
              <w:gridCol w:w="3233"/>
            </w:tblGrid>
            <w:tr w:rsidR="006538FE" w:rsidRPr="00086137" w14:paraId="41617DFE" w14:textId="77777777" w:rsidTr="00DC5A5E">
              <w:trPr>
                <w:cantSplit/>
                <w:trHeight w:val="58"/>
              </w:trPr>
              <w:tc>
                <w:tcPr>
                  <w:tcW w:w="846" w:type="dxa"/>
                  <w:shd w:val="clear" w:color="auto" w:fill="D9D9D9"/>
                  <w:vAlign w:val="center"/>
                </w:tcPr>
                <w:p w14:paraId="3027D774"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Signed</w:t>
                  </w:r>
                </w:p>
              </w:tc>
              <w:tc>
                <w:tcPr>
                  <w:tcW w:w="3937" w:type="dxa"/>
                  <w:vAlign w:val="center"/>
                </w:tcPr>
                <w:sdt>
                  <w:sdtPr>
                    <w:rPr>
                      <w:rFonts w:asciiTheme="majorHAnsi" w:hAnsiTheme="majorHAnsi" w:cstheme="majorHAnsi"/>
                      <w:sz w:val="24"/>
                      <w:szCs w:val="24"/>
                    </w:rPr>
                    <w:id w:val="77251863"/>
                    <w:placeholder>
                      <w:docPart w:val="BAFF8F50622B4F89A61652FD82ABEE80"/>
                    </w:placeholder>
                    <w:showingPlcHdr/>
                  </w:sdtPr>
                  <w:sdtEndPr/>
                  <w:sdtContent>
                    <w:p w14:paraId="03813C76" w14:textId="77777777" w:rsidR="006538FE" w:rsidRPr="00086137" w:rsidRDefault="00121139" w:rsidP="00121139">
                      <w:pPr>
                        <w:rPr>
                          <w:rFonts w:asciiTheme="majorHAnsi" w:hAnsiTheme="majorHAnsi" w:cstheme="majorHAnsi"/>
                          <w:sz w:val="24"/>
                          <w:szCs w:val="24"/>
                        </w:rPr>
                      </w:pPr>
                      <w:r w:rsidRPr="0056644E">
                        <w:rPr>
                          <w:rStyle w:val="PlaceholderText"/>
                        </w:rPr>
                        <w:t>Click here to enter text.</w:t>
                      </w:r>
                    </w:p>
                  </w:sdtContent>
                </w:sdt>
              </w:tc>
              <w:tc>
                <w:tcPr>
                  <w:tcW w:w="1024" w:type="dxa"/>
                  <w:shd w:val="clear" w:color="auto" w:fill="D9D9D9"/>
                  <w:vAlign w:val="center"/>
                </w:tcPr>
                <w:p w14:paraId="0FF91AA4"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Date</w:t>
                  </w:r>
                </w:p>
              </w:tc>
              <w:tc>
                <w:tcPr>
                  <w:tcW w:w="3238" w:type="dxa"/>
                  <w:vAlign w:val="center"/>
                </w:tcPr>
                <w:sdt>
                  <w:sdtPr>
                    <w:rPr>
                      <w:rFonts w:asciiTheme="majorHAnsi" w:hAnsiTheme="majorHAnsi" w:cstheme="majorHAnsi"/>
                      <w:sz w:val="24"/>
                      <w:szCs w:val="24"/>
                    </w:rPr>
                    <w:id w:val="-976840083"/>
                    <w:placeholder>
                      <w:docPart w:val="541F2EB35EEC460EBB375F6DCEAFB1C4"/>
                    </w:placeholder>
                    <w:showingPlcHdr/>
                  </w:sdtPr>
                  <w:sdtEndPr/>
                  <w:sdtContent>
                    <w:p w14:paraId="627FB9A7"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59021EB9" w14:textId="77777777" w:rsidR="006538FE" w:rsidRPr="00086137" w:rsidRDefault="006538FE" w:rsidP="00DC5A5E">
                  <w:pPr>
                    <w:rPr>
                      <w:rFonts w:asciiTheme="majorHAnsi" w:hAnsiTheme="majorHAnsi" w:cstheme="majorHAnsi"/>
                      <w:sz w:val="24"/>
                      <w:szCs w:val="24"/>
                    </w:rPr>
                  </w:pPr>
                </w:p>
              </w:tc>
            </w:tr>
          </w:tbl>
          <w:p w14:paraId="542B4A7F" w14:textId="0200A369" w:rsidR="006538FE" w:rsidRPr="00086137" w:rsidRDefault="006538FE" w:rsidP="00DC5A5E">
            <w:pPr>
              <w:rPr>
                <w:rFonts w:asciiTheme="majorHAnsi" w:hAnsiTheme="majorHAnsi" w:cstheme="majorHAnsi"/>
                <w:sz w:val="24"/>
                <w:szCs w:val="24"/>
              </w:rPr>
            </w:pPr>
            <w:r w:rsidRPr="001A0D23">
              <w:rPr>
                <w:rFonts w:asciiTheme="majorHAnsi" w:hAnsiTheme="majorHAnsi" w:cstheme="majorHAnsi"/>
                <w:sz w:val="24"/>
                <w:szCs w:val="24"/>
              </w:rPr>
              <w:t>Acknowledgement by Master that “Self-Mooring Procedures Forth and Tay” has</w:t>
            </w:r>
            <w:r w:rsidRPr="00086137">
              <w:rPr>
                <w:rFonts w:asciiTheme="majorHAnsi" w:hAnsiTheme="majorHAnsi" w:cstheme="majorHAnsi"/>
                <w:sz w:val="24"/>
                <w:szCs w:val="24"/>
              </w:rPr>
              <w:t xml:space="preserve"> been read, understood and fully </w:t>
            </w:r>
            <w:proofErr w:type="gramStart"/>
            <w:r w:rsidRPr="00086137">
              <w:rPr>
                <w:rFonts w:asciiTheme="majorHAnsi" w:hAnsiTheme="majorHAnsi" w:cstheme="majorHAnsi"/>
                <w:sz w:val="24"/>
                <w:szCs w:val="24"/>
              </w:rPr>
              <w:t>complied with at all times</w:t>
            </w:r>
            <w:proofErr w:type="gramEnd"/>
            <w:r w:rsidRPr="00086137">
              <w:rPr>
                <w:rFonts w:asciiTheme="majorHAnsi" w:hAnsiTheme="majorHAnsi" w:cstheme="majorHAnsi"/>
                <w:sz w:val="24"/>
                <w:szCs w:val="24"/>
              </w:rPr>
              <w:t xml:space="preserve">. We have </w:t>
            </w:r>
            <w:proofErr w:type="gramStart"/>
            <w:r w:rsidRPr="00086137">
              <w:rPr>
                <w:rFonts w:asciiTheme="majorHAnsi" w:hAnsiTheme="majorHAnsi" w:cstheme="majorHAnsi"/>
                <w:sz w:val="24"/>
                <w:szCs w:val="24"/>
              </w:rPr>
              <w:t>checked,</w:t>
            </w:r>
            <w:proofErr w:type="gramEnd"/>
            <w:r w:rsidRPr="00086137">
              <w:rPr>
                <w:rFonts w:asciiTheme="majorHAnsi" w:hAnsiTheme="majorHAnsi" w:cstheme="majorHAnsi"/>
                <w:sz w:val="24"/>
                <w:szCs w:val="24"/>
              </w:rPr>
              <w:t xml:space="preserve"> the items of the check-list in accordance with the instructions and have satisfied ourselves that the entries we have made are correct to the best of our knowledge.</w:t>
            </w:r>
            <w:r w:rsidR="00AD70F8">
              <w:rPr>
                <w:rFonts w:asciiTheme="majorHAnsi" w:hAnsiTheme="majorHAnsi" w:cstheme="majorHAnsi"/>
                <w:sz w:val="24"/>
                <w:szCs w:val="24"/>
              </w:rPr>
              <w:t xml:space="preserve"> </w:t>
            </w:r>
            <w:r w:rsidR="00AD70F8" w:rsidRPr="009C46AA">
              <w:rPr>
                <w:rFonts w:asciiTheme="majorHAnsi" w:hAnsiTheme="majorHAnsi" w:cstheme="majorHAnsi"/>
                <w:sz w:val="24"/>
                <w:szCs w:val="24"/>
              </w:rPr>
              <w:t xml:space="preserve"> </w:t>
            </w:r>
            <w:r w:rsidR="00AD70F8" w:rsidRPr="00AD70F8">
              <w:rPr>
                <w:rFonts w:asciiTheme="majorHAnsi" w:hAnsiTheme="majorHAnsi" w:cstheme="majorHAnsi"/>
                <w:b/>
                <w:bCs/>
                <w:sz w:val="24"/>
                <w:szCs w:val="24"/>
                <w:rPrChange w:id="23" w:author="Gregor MacIntyre" w:date="2024-10-14T11:02:00Z" w16du:dateUtc="2024-10-14T10:02:00Z">
                  <w:rPr>
                    <w:rFonts w:asciiTheme="majorHAnsi" w:hAnsiTheme="majorHAnsi" w:cstheme="majorHAnsi"/>
                    <w:sz w:val="24"/>
                    <w:szCs w:val="24"/>
                  </w:rPr>
                </w:rPrChange>
              </w:rPr>
              <w:t>The Master remains responsible for the safety of their crew during self-mooring operations.</w:t>
            </w:r>
          </w:p>
        </w:tc>
      </w:tr>
    </w:tbl>
    <w:p w14:paraId="7236A637" w14:textId="77777777" w:rsidR="006538FE" w:rsidRPr="00086137" w:rsidRDefault="006538FE" w:rsidP="006538FE">
      <w:pPr>
        <w:rPr>
          <w:rFonts w:asciiTheme="majorHAnsi" w:hAnsiTheme="majorHAnsi" w:cstheme="majorHAnsi"/>
          <w:sz w:val="24"/>
          <w:szCs w:val="24"/>
        </w:rPr>
      </w:pPr>
    </w:p>
    <w:tbl>
      <w:tblPr>
        <w:tblpPr w:leftFromText="180" w:rightFromText="180" w:vertAnchor="text" w:horzAnchor="margin" w:tblpY="47"/>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1627"/>
        <w:gridCol w:w="2333"/>
        <w:gridCol w:w="991"/>
        <w:gridCol w:w="3224"/>
      </w:tblGrid>
      <w:tr w:rsidR="006538FE" w:rsidRPr="00086137" w14:paraId="6F4A047B" w14:textId="77777777" w:rsidTr="00DC5A5E">
        <w:trPr>
          <w:cantSplit/>
          <w:trHeight w:val="354"/>
        </w:trPr>
        <w:tc>
          <w:tcPr>
            <w:tcW w:w="2478" w:type="dxa"/>
            <w:gridSpan w:val="2"/>
            <w:shd w:val="clear" w:color="auto" w:fill="D9D9D9"/>
            <w:vAlign w:val="center"/>
          </w:tcPr>
          <w:p w14:paraId="35937BD9"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FTNS/ Harbour Master /Marine Man</w:t>
            </w:r>
            <w:r w:rsidR="002130AD">
              <w:rPr>
                <w:rFonts w:asciiTheme="majorHAnsi" w:hAnsiTheme="majorHAnsi" w:cstheme="majorHAnsi"/>
                <w:b/>
                <w:sz w:val="24"/>
                <w:szCs w:val="24"/>
              </w:rPr>
              <w:t>a</w:t>
            </w:r>
            <w:r w:rsidRPr="00086137">
              <w:rPr>
                <w:rFonts w:asciiTheme="majorHAnsi" w:hAnsiTheme="majorHAnsi" w:cstheme="majorHAnsi"/>
                <w:b/>
                <w:sz w:val="24"/>
                <w:szCs w:val="24"/>
              </w:rPr>
              <w:t xml:space="preserve">ger Approval: </w:t>
            </w:r>
          </w:p>
        </w:tc>
        <w:tc>
          <w:tcPr>
            <w:tcW w:w="6557" w:type="dxa"/>
            <w:gridSpan w:val="3"/>
            <w:tcBorders>
              <w:top w:val="nil"/>
              <w:right w:val="nil"/>
            </w:tcBorders>
            <w:vAlign w:val="center"/>
          </w:tcPr>
          <w:p w14:paraId="76031503" w14:textId="77777777" w:rsidR="006538FE" w:rsidRPr="00086137" w:rsidRDefault="006538FE" w:rsidP="00DC5A5E">
            <w:pPr>
              <w:rPr>
                <w:rFonts w:asciiTheme="majorHAnsi" w:hAnsiTheme="majorHAnsi" w:cstheme="majorHAnsi"/>
                <w:sz w:val="24"/>
                <w:szCs w:val="24"/>
              </w:rPr>
            </w:pPr>
          </w:p>
        </w:tc>
      </w:tr>
      <w:tr w:rsidR="006538FE" w:rsidRPr="00086137" w14:paraId="78D4FD61" w14:textId="77777777" w:rsidTr="00DC5A5E">
        <w:trPr>
          <w:cantSplit/>
          <w:trHeight w:val="360"/>
        </w:trPr>
        <w:tc>
          <w:tcPr>
            <w:tcW w:w="849" w:type="dxa"/>
            <w:shd w:val="clear" w:color="auto" w:fill="D9D9D9"/>
            <w:vAlign w:val="center"/>
          </w:tcPr>
          <w:p w14:paraId="059ACE36"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Signed</w:t>
            </w:r>
          </w:p>
        </w:tc>
        <w:tc>
          <w:tcPr>
            <w:tcW w:w="3966" w:type="dxa"/>
            <w:gridSpan w:val="2"/>
            <w:vAlign w:val="center"/>
          </w:tcPr>
          <w:sdt>
            <w:sdtPr>
              <w:rPr>
                <w:rFonts w:asciiTheme="majorHAnsi" w:hAnsiTheme="majorHAnsi" w:cstheme="majorHAnsi"/>
                <w:sz w:val="24"/>
                <w:szCs w:val="24"/>
              </w:rPr>
              <w:id w:val="1047031701"/>
              <w:placeholder>
                <w:docPart w:val="6C5217CBC8814DD6BC23CE3C1376C34E"/>
              </w:placeholder>
              <w:showingPlcHdr/>
            </w:sdtPr>
            <w:sdtEndPr/>
            <w:sdtContent>
              <w:p w14:paraId="1EE593E8" w14:textId="77777777" w:rsidR="006538FE" w:rsidRPr="00086137" w:rsidRDefault="005B258F" w:rsidP="005B258F">
                <w:pPr>
                  <w:rPr>
                    <w:rFonts w:asciiTheme="majorHAnsi" w:hAnsiTheme="majorHAnsi" w:cstheme="majorHAnsi"/>
                    <w:sz w:val="24"/>
                    <w:szCs w:val="24"/>
                  </w:rPr>
                </w:pPr>
                <w:r w:rsidRPr="0056644E">
                  <w:rPr>
                    <w:rStyle w:val="PlaceholderText"/>
                  </w:rPr>
                  <w:t>Click here to enter text.</w:t>
                </w:r>
              </w:p>
            </w:sdtContent>
          </w:sdt>
        </w:tc>
        <w:tc>
          <w:tcPr>
            <w:tcW w:w="992" w:type="dxa"/>
            <w:shd w:val="clear" w:color="auto" w:fill="D9D9D9"/>
            <w:vAlign w:val="center"/>
          </w:tcPr>
          <w:p w14:paraId="6867FE26"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Date</w:t>
            </w:r>
          </w:p>
        </w:tc>
        <w:tc>
          <w:tcPr>
            <w:tcW w:w="3228" w:type="dxa"/>
            <w:vAlign w:val="center"/>
          </w:tcPr>
          <w:sdt>
            <w:sdtPr>
              <w:rPr>
                <w:rFonts w:asciiTheme="majorHAnsi" w:hAnsiTheme="majorHAnsi" w:cstheme="majorHAnsi"/>
                <w:sz w:val="24"/>
                <w:szCs w:val="24"/>
              </w:rPr>
              <w:id w:val="2059427956"/>
              <w:placeholder>
                <w:docPart w:val="EE189DEA37C4417EA9CC3E92110B5B7C"/>
              </w:placeholder>
              <w:showingPlcHdr/>
            </w:sdtPr>
            <w:sdtEndPr/>
            <w:sdtContent>
              <w:p w14:paraId="788DF3F5" w14:textId="77777777" w:rsidR="006538FE" w:rsidRPr="00086137" w:rsidRDefault="005B258F" w:rsidP="005B258F">
                <w:pPr>
                  <w:rPr>
                    <w:rFonts w:asciiTheme="majorHAnsi" w:hAnsiTheme="majorHAnsi" w:cstheme="majorHAnsi"/>
                    <w:sz w:val="24"/>
                    <w:szCs w:val="24"/>
                  </w:rPr>
                </w:pPr>
                <w:r w:rsidRPr="0056644E">
                  <w:rPr>
                    <w:rStyle w:val="PlaceholderText"/>
                  </w:rPr>
                  <w:t>Click here to enter text.</w:t>
                </w:r>
              </w:p>
            </w:sdtContent>
          </w:sdt>
        </w:tc>
      </w:tr>
    </w:tbl>
    <w:p w14:paraId="1E096A5A" w14:textId="77777777" w:rsidR="006538FE" w:rsidRPr="00E16C94" w:rsidRDefault="006538FE" w:rsidP="005B258F">
      <w:pPr>
        <w:rPr>
          <w:rFonts w:asciiTheme="majorHAnsi" w:hAnsiTheme="majorHAnsi" w:cstheme="majorHAnsi"/>
          <w:i/>
          <w:sz w:val="24"/>
          <w:szCs w:val="24"/>
        </w:rPr>
      </w:pPr>
    </w:p>
    <w:sectPr w:rsidR="006538FE" w:rsidRPr="00E16C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E8145" w14:textId="77777777" w:rsidR="00AD6C79" w:rsidRDefault="00AD6C79" w:rsidP="00DB500D">
      <w:pPr>
        <w:spacing w:line="240" w:lineRule="auto"/>
      </w:pPr>
      <w:r>
        <w:separator/>
      </w:r>
    </w:p>
  </w:endnote>
  <w:endnote w:type="continuationSeparator" w:id="0">
    <w:p w14:paraId="509FF7D2" w14:textId="77777777" w:rsidR="00AD6C79" w:rsidRDefault="00AD6C79" w:rsidP="00DB5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DB7A9" w14:textId="77777777" w:rsidR="00344BFE" w:rsidRDefault="00344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5933" w14:textId="77777777" w:rsidR="00DB500D" w:rsidRDefault="00DB500D">
    <w:pPr>
      <w:pStyle w:val="Foote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7"/>
      <w:gridCol w:w="1885"/>
      <w:gridCol w:w="1643"/>
      <w:gridCol w:w="1444"/>
    </w:tblGrid>
    <w:tr w:rsidR="00DB500D" w:rsidRPr="001D0D2B" w14:paraId="477A067C" w14:textId="77777777" w:rsidTr="006538FE">
      <w:tc>
        <w:tcPr>
          <w:tcW w:w="3567" w:type="dxa"/>
        </w:tcPr>
        <w:p w14:paraId="0A96ED5F" w14:textId="77777777" w:rsidR="00DB500D" w:rsidRPr="00B13435" w:rsidRDefault="00DB500D" w:rsidP="00DB500D">
          <w:pPr>
            <w:spacing w:line="240" w:lineRule="auto"/>
            <w:rPr>
              <w:rFonts w:ascii="Arial" w:hAnsi="Arial" w:cs="Arial"/>
              <w:b/>
              <w:color w:val="000000"/>
              <w:sz w:val="16"/>
              <w:szCs w:val="24"/>
            </w:rPr>
          </w:pPr>
          <w:r w:rsidRPr="00B13435">
            <w:rPr>
              <w:rFonts w:ascii="Arial" w:hAnsi="Arial" w:cs="Arial"/>
              <w:b/>
              <w:color w:val="000000"/>
              <w:sz w:val="16"/>
              <w:szCs w:val="24"/>
            </w:rPr>
            <w:t>FORTH PORTS LIMITED</w:t>
          </w:r>
        </w:p>
        <w:p w14:paraId="5B1D0218" w14:textId="77777777" w:rsidR="00DB500D" w:rsidRPr="00B13435" w:rsidRDefault="00DB500D" w:rsidP="00DB500D">
          <w:pPr>
            <w:spacing w:line="240" w:lineRule="auto"/>
            <w:rPr>
              <w:rFonts w:ascii="Arial" w:hAnsi="Arial" w:cs="Arial"/>
              <w:b/>
              <w:color w:val="000000"/>
              <w:sz w:val="16"/>
              <w:szCs w:val="24"/>
            </w:rPr>
          </w:pPr>
        </w:p>
      </w:tc>
      <w:tc>
        <w:tcPr>
          <w:tcW w:w="1885" w:type="dxa"/>
        </w:tcPr>
        <w:p w14:paraId="02E62F7C"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Document ID</w:t>
          </w:r>
        </w:p>
        <w:p w14:paraId="53B85694" w14:textId="10DD027B" w:rsidR="00DB500D" w:rsidRPr="00B13435" w:rsidRDefault="0030022A" w:rsidP="00DB500D">
          <w:pPr>
            <w:spacing w:line="240" w:lineRule="auto"/>
            <w:rPr>
              <w:rFonts w:ascii="Arial" w:hAnsi="Arial" w:cs="Arial"/>
              <w:color w:val="000000"/>
              <w:sz w:val="16"/>
              <w:szCs w:val="16"/>
            </w:rPr>
          </w:pPr>
          <w:r>
            <w:rPr>
              <w:rFonts w:ascii="Arial" w:hAnsi="Arial" w:cs="Arial"/>
              <w:color w:val="000000"/>
              <w:sz w:val="16"/>
              <w:szCs w:val="16"/>
            </w:rPr>
            <w:t>FPS PMSC F 39</w:t>
          </w:r>
          <w:r w:rsidR="00FE3DAD">
            <w:rPr>
              <w:rFonts w:ascii="Arial" w:hAnsi="Arial" w:cs="Arial"/>
              <w:color w:val="000000"/>
              <w:sz w:val="16"/>
              <w:szCs w:val="16"/>
            </w:rPr>
            <w:t>/</w:t>
          </w:r>
          <w:r w:rsidR="000070C0">
            <w:rPr>
              <w:rFonts w:ascii="Arial" w:hAnsi="Arial" w:cs="Arial"/>
              <w:color w:val="000000"/>
              <w:sz w:val="16"/>
              <w:szCs w:val="16"/>
            </w:rPr>
            <w:t>0</w:t>
          </w:r>
          <w:r w:rsidR="00FE3DAD">
            <w:rPr>
              <w:rFonts w:ascii="Arial" w:hAnsi="Arial" w:cs="Arial"/>
              <w:color w:val="000000"/>
              <w:sz w:val="16"/>
              <w:szCs w:val="16"/>
            </w:rPr>
            <w:t>2</w:t>
          </w:r>
        </w:p>
      </w:tc>
      <w:tc>
        <w:tcPr>
          <w:tcW w:w="1643" w:type="dxa"/>
        </w:tcPr>
        <w:p w14:paraId="61DE3DE3"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Authorised By</w:t>
          </w:r>
        </w:p>
        <w:p w14:paraId="25F9214E" w14:textId="77777777" w:rsidR="00DB500D" w:rsidRPr="00B13435" w:rsidRDefault="009C46AA" w:rsidP="00DB500D">
          <w:pPr>
            <w:spacing w:line="240" w:lineRule="auto"/>
            <w:rPr>
              <w:rFonts w:ascii="Arial" w:hAnsi="Arial" w:cs="Arial"/>
              <w:color w:val="000000"/>
              <w:sz w:val="16"/>
              <w:szCs w:val="16"/>
            </w:rPr>
          </w:pPr>
          <w:r>
            <w:rPr>
              <w:rFonts w:ascii="Arial" w:hAnsi="Arial" w:cs="Arial"/>
              <w:color w:val="000000"/>
              <w:sz w:val="16"/>
              <w:szCs w:val="16"/>
            </w:rPr>
            <w:t>MCM</w:t>
          </w:r>
        </w:p>
      </w:tc>
      <w:tc>
        <w:tcPr>
          <w:tcW w:w="1444" w:type="dxa"/>
        </w:tcPr>
        <w:p w14:paraId="617F8021"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Original Date</w:t>
          </w:r>
        </w:p>
        <w:p w14:paraId="7363672C" w14:textId="77777777" w:rsidR="00DB500D" w:rsidRPr="00B13435" w:rsidRDefault="009C46AA" w:rsidP="00DB500D">
          <w:pPr>
            <w:spacing w:line="240" w:lineRule="auto"/>
            <w:rPr>
              <w:rFonts w:ascii="Arial" w:hAnsi="Arial" w:cs="Arial"/>
              <w:color w:val="000000"/>
              <w:sz w:val="16"/>
              <w:szCs w:val="16"/>
            </w:rPr>
          </w:pPr>
          <w:r>
            <w:rPr>
              <w:rFonts w:ascii="Arial" w:hAnsi="Arial" w:cs="Arial"/>
              <w:color w:val="000000"/>
              <w:sz w:val="16"/>
              <w:szCs w:val="16"/>
            </w:rPr>
            <w:t>Sep 2022</w:t>
          </w:r>
        </w:p>
      </w:tc>
    </w:tr>
    <w:tr w:rsidR="00DB500D" w:rsidRPr="001D0D2B" w14:paraId="3B343162" w14:textId="77777777" w:rsidTr="006538FE">
      <w:trPr>
        <w:trHeight w:val="330"/>
      </w:trPr>
      <w:tc>
        <w:tcPr>
          <w:tcW w:w="3567" w:type="dxa"/>
        </w:tcPr>
        <w:p w14:paraId="2F57947F" w14:textId="77777777" w:rsidR="00DB500D" w:rsidRPr="00B13435" w:rsidRDefault="006538FE" w:rsidP="00DB500D">
          <w:pPr>
            <w:spacing w:line="240" w:lineRule="auto"/>
            <w:rPr>
              <w:rFonts w:ascii="Arial" w:hAnsi="Arial" w:cs="Arial"/>
              <w:b/>
              <w:color w:val="000000"/>
              <w:sz w:val="16"/>
              <w:szCs w:val="20"/>
            </w:rPr>
          </w:pPr>
          <w:r>
            <w:rPr>
              <w:rFonts w:ascii="Arial" w:hAnsi="Arial" w:cs="Arial"/>
              <w:b/>
              <w:color w:val="000000"/>
              <w:sz w:val="16"/>
              <w:szCs w:val="20"/>
            </w:rPr>
            <w:t>Self-Mooring Procedure Forth and Tay</w:t>
          </w:r>
        </w:p>
      </w:tc>
      <w:tc>
        <w:tcPr>
          <w:tcW w:w="1885" w:type="dxa"/>
        </w:tcPr>
        <w:p w14:paraId="4DE8909F"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Date Revised</w:t>
          </w:r>
        </w:p>
        <w:p w14:paraId="6E00FE59" w14:textId="0126CF7F" w:rsidR="00DB500D" w:rsidRPr="00B13435" w:rsidRDefault="00344BFE" w:rsidP="00DB500D">
          <w:pPr>
            <w:spacing w:line="240" w:lineRule="auto"/>
            <w:rPr>
              <w:rFonts w:ascii="Arial" w:hAnsi="Arial" w:cs="Arial"/>
              <w:bCs/>
              <w:color w:val="000000"/>
              <w:sz w:val="16"/>
              <w:szCs w:val="16"/>
            </w:rPr>
          </w:pPr>
          <w:ins w:id="24" w:author="Gregor Moore" w:date="2024-11-01T09:48:00Z" w16du:dateUtc="2024-11-01T09:48:00Z">
            <w:r>
              <w:rPr>
                <w:rFonts w:ascii="Arial" w:hAnsi="Arial" w:cs="Arial"/>
                <w:bCs/>
                <w:color w:val="000000"/>
                <w:sz w:val="16"/>
                <w:szCs w:val="16"/>
              </w:rPr>
              <w:t>Oct</w:t>
            </w:r>
          </w:ins>
          <w:del w:id="25" w:author="Gregor Moore" w:date="2024-11-01T09:48:00Z" w16du:dateUtc="2024-11-01T09:48:00Z">
            <w:r w:rsidR="00FE3DAD" w:rsidDel="00344BFE">
              <w:rPr>
                <w:rFonts w:ascii="Arial" w:hAnsi="Arial" w:cs="Arial"/>
                <w:bCs/>
                <w:color w:val="000000"/>
                <w:sz w:val="16"/>
                <w:szCs w:val="16"/>
              </w:rPr>
              <w:delText>Sep</w:delText>
            </w:r>
          </w:del>
          <w:r w:rsidR="00FE3DAD">
            <w:rPr>
              <w:rFonts w:ascii="Arial" w:hAnsi="Arial" w:cs="Arial"/>
              <w:bCs/>
              <w:color w:val="000000"/>
              <w:sz w:val="16"/>
              <w:szCs w:val="16"/>
            </w:rPr>
            <w:t xml:space="preserve"> 2024</w:t>
          </w:r>
        </w:p>
      </w:tc>
      <w:tc>
        <w:tcPr>
          <w:tcW w:w="1643" w:type="dxa"/>
        </w:tcPr>
        <w:p w14:paraId="372A8D53"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Revised By</w:t>
          </w:r>
        </w:p>
        <w:p w14:paraId="767C7FB1" w14:textId="427D41EF" w:rsidR="00DB500D" w:rsidRPr="00B13435" w:rsidRDefault="00FE3DAD" w:rsidP="00DB500D">
          <w:pPr>
            <w:spacing w:line="240" w:lineRule="auto"/>
            <w:rPr>
              <w:rFonts w:ascii="Arial" w:hAnsi="Arial" w:cs="Arial"/>
              <w:bCs/>
              <w:color w:val="000000"/>
              <w:sz w:val="16"/>
              <w:szCs w:val="16"/>
            </w:rPr>
          </w:pPr>
          <w:r>
            <w:rPr>
              <w:rFonts w:ascii="Arial" w:hAnsi="Arial" w:cs="Arial"/>
              <w:bCs/>
              <w:color w:val="000000"/>
              <w:sz w:val="16"/>
              <w:szCs w:val="16"/>
            </w:rPr>
            <w:t>MO</w:t>
          </w:r>
        </w:p>
      </w:tc>
      <w:tc>
        <w:tcPr>
          <w:tcW w:w="1444" w:type="dxa"/>
        </w:tcPr>
        <w:p w14:paraId="213BA1A3"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Review Due</w:t>
          </w:r>
        </w:p>
        <w:p w14:paraId="07B4B945" w14:textId="3993FC5E" w:rsidR="00DB500D" w:rsidRPr="00B13435" w:rsidRDefault="00344BFE" w:rsidP="00DB500D">
          <w:pPr>
            <w:spacing w:line="240" w:lineRule="auto"/>
            <w:rPr>
              <w:rFonts w:ascii="Arial" w:hAnsi="Arial" w:cs="Arial"/>
              <w:color w:val="000000"/>
              <w:sz w:val="16"/>
              <w:szCs w:val="16"/>
            </w:rPr>
          </w:pPr>
          <w:ins w:id="26" w:author="Gregor Moore" w:date="2024-11-01T09:48:00Z" w16du:dateUtc="2024-11-01T09:48:00Z">
            <w:r>
              <w:rPr>
                <w:rFonts w:ascii="Arial" w:hAnsi="Arial" w:cs="Arial"/>
                <w:color w:val="000000"/>
                <w:sz w:val="16"/>
                <w:szCs w:val="16"/>
              </w:rPr>
              <w:t>Oct</w:t>
            </w:r>
          </w:ins>
          <w:del w:id="27" w:author="Gregor Moore" w:date="2024-11-01T09:48:00Z" w16du:dateUtc="2024-11-01T09:48:00Z">
            <w:r w:rsidR="009C46AA" w:rsidDel="00344BFE">
              <w:rPr>
                <w:rFonts w:ascii="Arial" w:hAnsi="Arial" w:cs="Arial"/>
                <w:color w:val="000000"/>
                <w:sz w:val="16"/>
                <w:szCs w:val="16"/>
              </w:rPr>
              <w:delText>Sep</w:delText>
            </w:r>
          </w:del>
          <w:r w:rsidR="009C46AA">
            <w:rPr>
              <w:rFonts w:ascii="Arial" w:hAnsi="Arial" w:cs="Arial"/>
              <w:color w:val="000000"/>
              <w:sz w:val="16"/>
              <w:szCs w:val="16"/>
            </w:rPr>
            <w:t xml:space="preserve"> 202</w:t>
          </w:r>
          <w:r w:rsidR="00FE3DAD">
            <w:rPr>
              <w:rFonts w:ascii="Arial" w:hAnsi="Arial" w:cs="Arial"/>
              <w:color w:val="000000"/>
              <w:sz w:val="16"/>
              <w:szCs w:val="16"/>
            </w:rPr>
            <w:t>6</w:t>
          </w:r>
        </w:p>
      </w:tc>
    </w:tr>
  </w:tbl>
  <w:p w14:paraId="5C57419C" w14:textId="77777777" w:rsidR="00DB500D" w:rsidRDefault="00DB500D" w:rsidP="00653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8511" w14:textId="77777777" w:rsidR="00344BFE" w:rsidRDefault="0034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A0846" w14:textId="77777777" w:rsidR="00AD6C79" w:rsidRDefault="00AD6C79" w:rsidP="00DB500D">
      <w:pPr>
        <w:spacing w:line="240" w:lineRule="auto"/>
      </w:pPr>
      <w:r>
        <w:separator/>
      </w:r>
    </w:p>
  </w:footnote>
  <w:footnote w:type="continuationSeparator" w:id="0">
    <w:p w14:paraId="4927A861" w14:textId="77777777" w:rsidR="00AD6C79" w:rsidRDefault="00AD6C79" w:rsidP="00DB50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5997" w14:textId="77777777" w:rsidR="00344BFE" w:rsidRDefault="00344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9E59" w14:textId="77777777" w:rsidR="00E16C94" w:rsidRDefault="00E16C94">
    <w:pPr>
      <w:pStyle w:val="Header"/>
      <w:pBdr>
        <w:bottom w:val="single" w:sz="4" w:space="8" w:color="5B9BD5" w:themeColor="accent1"/>
      </w:pBdr>
      <w:spacing w:after="360"/>
      <w:contextualSpacing/>
      <w:jc w:val="right"/>
      <w:rPr>
        <w:color w:val="404040" w:themeColor="text1" w:themeTint="BF"/>
      </w:rPr>
    </w:pPr>
    <w:r>
      <w:rPr>
        <w:noProof/>
        <w:color w:val="404040" w:themeColor="text1" w:themeTint="BF"/>
        <w:lang w:eastAsia="en-GB"/>
      </w:rPr>
      <w:drawing>
        <wp:anchor distT="0" distB="0" distL="114300" distR="114300" simplePos="0" relativeHeight="251659264" behindDoc="0" locked="0" layoutInCell="1" allowOverlap="1" wp14:anchorId="2F415B0E" wp14:editId="794EEDD7">
          <wp:simplePos x="0" y="0"/>
          <wp:positionH relativeFrom="margin">
            <wp:align>center</wp:align>
          </wp:positionH>
          <wp:positionV relativeFrom="paragraph">
            <wp:posOffset>-213995</wp:posOffset>
          </wp:positionV>
          <wp:extent cx="268605"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DB318" w14:textId="77777777" w:rsidR="00E16C94" w:rsidRDefault="00E16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1483" w14:textId="77777777" w:rsidR="00344BFE" w:rsidRDefault="0034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93F44"/>
    <w:multiLevelType w:val="hybridMultilevel"/>
    <w:tmpl w:val="DD92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0069D"/>
    <w:multiLevelType w:val="hybridMultilevel"/>
    <w:tmpl w:val="DD92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C2B19"/>
    <w:multiLevelType w:val="hybridMultilevel"/>
    <w:tmpl w:val="5EEAA8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61E02928"/>
    <w:multiLevelType w:val="hybridMultilevel"/>
    <w:tmpl w:val="4F2CB34A"/>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67AD2F4D"/>
    <w:multiLevelType w:val="hybridMultilevel"/>
    <w:tmpl w:val="BA90A8D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559241117">
    <w:abstractNumId w:val="0"/>
  </w:num>
  <w:num w:numId="2" w16cid:durableId="1536890586">
    <w:abstractNumId w:val="4"/>
  </w:num>
  <w:num w:numId="3" w16cid:durableId="134226823">
    <w:abstractNumId w:val="3"/>
  </w:num>
  <w:num w:numId="4" w16cid:durableId="492381002">
    <w:abstractNumId w:val="1"/>
  </w:num>
  <w:num w:numId="5" w16cid:durableId="4108092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gor Moore">
    <w15:presenceInfo w15:providerId="AD" w15:userId="S::Gregor.Moore@forthports.co.uk::402d547b-da03-44fb-b9f4-978fdde86574"/>
  </w15:person>
  <w15:person w15:author="Gregor MacIntyre">
    <w15:presenceInfo w15:providerId="AD" w15:userId="S::gregor.macintyre@forthports.co.uk::90fa6114-0f53-4692-b187-fd7f5b62f0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vQmZPBAZUUH35ultHQ3EAOg1gFfqAJW12DpzZyoF3mDnFIMgKuFbzYCnfa2399HjcZwbSXO/Hv1nRUoTQLHTcw==" w:salt="SOFo7U+dtzL5JSN6QoKDK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0D"/>
    <w:rsid w:val="000070C0"/>
    <w:rsid w:val="000239B8"/>
    <w:rsid w:val="0005000E"/>
    <w:rsid w:val="000E6699"/>
    <w:rsid w:val="00121139"/>
    <w:rsid w:val="001278C1"/>
    <w:rsid w:val="001511C3"/>
    <w:rsid w:val="00160223"/>
    <w:rsid w:val="00187FC4"/>
    <w:rsid w:val="001A0D23"/>
    <w:rsid w:val="001A4AF7"/>
    <w:rsid w:val="002052AC"/>
    <w:rsid w:val="002130AD"/>
    <w:rsid w:val="00216BB9"/>
    <w:rsid w:val="002A35F5"/>
    <w:rsid w:val="002E6D5F"/>
    <w:rsid w:val="0030022A"/>
    <w:rsid w:val="00344BFE"/>
    <w:rsid w:val="0040145F"/>
    <w:rsid w:val="00456AB3"/>
    <w:rsid w:val="00461125"/>
    <w:rsid w:val="005B258F"/>
    <w:rsid w:val="006538FE"/>
    <w:rsid w:val="00653E91"/>
    <w:rsid w:val="00666F6F"/>
    <w:rsid w:val="006877CB"/>
    <w:rsid w:val="007436CA"/>
    <w:rsid w:val="007A3B86"/>
    <w:rsid w:val="007E25C2"/>
    <w:rsid w:val="007F489F"/>
    <w:rsid w:val="00804CBC"/>
    <w:rsid w:val="00847102"/>
    <w:rsid w:val="008B7356"/>
    <w:rsid w:val="009078F7"/>
    <w:rsid w:val="00976C91"/>
    <w:rsid w:val="009C46AA"/>
    <w:rsid w:val="009D0EA5"/>
    <w:rsid w:val="009D518D"/>
    <w:rsid w:val="00A54A9F"/>
    <w:rsid w:val="00AD6C79"/>
    <w:rsid w:val="00AD70F8"/>
    <w:rsid w:val="00AE2074"/>
    <w:rsid w:val="00B8221F"/>
    <w:rsid w:val="00B85909"/>
    <w:rsid w:val="00B95BA1"/>
    <w:rsid w:val="00BA15CD"/>
    <w:rsid w:val="00BD423B"/>
    <w:rsid w:val="00C536BF"/>
    <w:rsid w:val="00CD49A2"/>
    <w:rsid w:val="00D312AF"/>
    <w:rsid w:val="00DB500D"/>
    <w:rsid w:val="00E15200"/>
    <w:rsid w:val="00E16C94"/>
    <w:rsid w:val="00E67F6A"/>
    <w:rsid w:val="00E74AC9"/>
    <w:rsid w:val="00EC7435"/>
    <w:rsid w:val="00F01E45"/>
    <w:rsid w:val="00F41739"/>
    <w:rsid w:val="00F62F29"/>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652E69"/>
  <w15:chartTrackingRefBased/>
  <w15:docId w15:val="{0AFFD161-5001-461E-84C3-7C63AE66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00D"/>
    <w:pPr>
      <w:tabs>
        <w:tab w:val="center" w:pos="4513"/>
        <w:tab w:val="right" w:pos="9026"/>
      </w:tabs>
      <w:spacing w:line="240" w:lineRule="auto"/>
    </w:pPr>
  </w:style>
  <w:style w:type="character" w:customStyle="1" w:styleId="HeaderChar">
    <w:name w:val="Header Char"/>
    <w:basedOn w:val="DefaultParagraphFont"/>
    <w:link w:val="Header"/>
    <w:uiPriority w:val="99"/>
    <w:rsid w:val="00DB500D"/>
  </w:style>
  <w:style w:type="paragraph" w:styleId="Footer">
    <w:name w:val="footer"/>
    <w:basedOn w:val="Normal"/>
    <w:link w:val="FooterChar"/>
    <w:uiPriority w:val="99"/>
    <w:unhideWhenUsed/>
    <w:rsid w:val="00DB500D"/>
    <w:pPr>
      <w:tabs>
        <w:tab w:val="center" w:pos="4513"/>
        <w:tab w:val="right" w:pos="9026"/>
      </w:tabs>
      <w:spacing w:line="240" w:lineRule="auto"/>
    </w:pPr>
  </w:style>
  <w:style w:type="character" w:customStyle="1" w:styleId="FooterChar">
    <w:name w:val="Footer Char"/>
    <w:basedOn w:val="DefaultParagraphFont"/>
    <w:link w:val="Footer"/>
    <w:uiPriority w:val="99"/>
    <w:rsid w:val="00DB500D"/>
  </w:style>
  <w:style w:type="paragraph" w:styleId="ListParagraph">
    <w:name w:val="List Paragraph"/>
    <w:basedOn w:val="Normal"/>
    <w:uiPriority w:val="34"/>
    <w:qFormat/>
    <w:rsid w:val="00DB500D"/>
    <w:pPr>
      <w:ind w:left="720"/>
      <w:contextualSpacing/>
    </w:pPr>
  </w:style>
  <w:style w:type="character" w:styleId="Hyperlink">
    <w:name w:val="Hyperlink"/>
    <w:basedOn w:val="DefaultParagraphFont"/>
    <w:uiPriority w:val="99"/>
    <w:unhideWhenUsed/>
    <w:rsid w:val="00AE2074"/>
    <w:rPr>
      <w:color w:val="0563C1" w:themeColor="hyperlink"/>
      <w:u w:val="single"/>
    </w:rPr>
  </w:style>
  <w:style w:type="paragraph" w:styleId="BalloonText">
    <w:name w:val="Balloon Text"/>
    <w:basedOn w:val="Normal"/>
    <w:link w:val="BalloonTextChar"/>
    <w:uiPriority w:val="99"/>
    <w:semiHidden/>
    <w:unhideWhenUsed/>
    <w:rsid w:val="00D312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AF"/>
    <w:rPr>
      <w:rFonts w:ascii="Segoe UI" w:hAnsi="Segoe UI" w:cs="Segoe UI"/>
      <w:sz w:val="18"/>
      <w:szCs w:val="18"/>
    </w:rPr>
  </w:style>
  <w:style w:type="character" w:styleId="PlaceholderText">
    <w:name w:val="Placeholder Text"/>
    <w:basedOn w:val="DefaultParagraphFont"/>
    <w:uiPriority w:val="99"/>
    <w:semiHidden/>
    <w:rsid w:val="005B258F"/>
    <w:rPr>
      <w:color w:val="808080"/>
    </w:rPr>
  </w:style>
  <w:style w:type="paragraph" w:styleId="Revision">
    <w:name w:val="Revision"/>
    <w:hidden/>
    <w:uiPriority w:val="99"/>
    <w:semiHidden/>
    <w:rsid w:val="00666F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ns@forthports.co.uk"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tns@forthports.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E87542B-4A37-4373-8E4E-75C46206DF8E}"/>
      </w:docPartPr>
      <w:docPartBody>
        <w:p w:rsidR="00E01924" w:rsidRDefault="00690A4D">
          <w:r w:rsidRPr="0056644E">
            <w:rPr>
              <w:rStyle w:val="PlaceholderText"/>
            </w:rPr>
            <w:t>Click here to enter text.</w:t>
          </w:r>
        </w:p>
      </w:docPartBody>
    </w:docPart>
    <w:docPart>
      <w:docPartPr>
        <w:name w:val="F0289A2479A04A688BB2AEAD26BAC2E7"/>
        <w:category>
          <w:name w:val="General"/>
          <w:gallery w:val="placeholder"/>
        </w:category>
        <w:types>
          <w:type w:val="bbPlcHdr"/>
        </w:types>
        <w:behaviors>
          <w:behavior w:val="content"/>
        </w:behaviors>
        <w:guid w:val="{A83E8BCF-F645-4B45-B0CC-8B9E3EFD1614}"/>
      </w:docPartPr>
      <w:docPartBody>
        <w:p w:rsidR="00E01924" w:rsidRDefault="00690A4D" w:rsidP="00690A4D">
          <w:pPr>
            <w:pStyle w:val="F0289A2479A04A688BB2AEAD26BAC2E7"/>
          </w:pPr>
          <w:r w:rsidRPr="0056644E">
            <w:rPr>
              <w:rStyle w:val="PlaceholderText"/>
            </w:rPr>
            <w:t>Click here to enter text.</w:t>
          </w:r>
        </w:p>
      </w:docPartBody>
    </w:docPart>
    <w:docPart>
      <w:docPartPr>
        <w:name w:val="88D86E383C77439099D6F11128CED011"/>
        <w:category>
          <w:name w:val="General"/>
          <w:gallery w:val="placeholder"/>
        </w:category>
        <w:types>
          <w:type w:val="bbPlcHdr"/>
        </w:types>
        <w:behaviors>
          <w:behavior w:val="content"/>
        </w:behaviors>
        <w:guid w:val="{297AADFE-D57D-46A0-B3A6-DEBB4AFEE4F8}"/>
      </w:docPartPr>
      <w:docPartBody>
        <w:p w:rsidR="00E01924" w:rsidRDefault="00690A4D" w:rsidP="00690A4D">
          <w:pPr>
            <w:pStyle w:val="88D86E383C77439099D6F11128CED011"/>
          </w:pPr>
          <w:r w:rsidRPr="0056644E">
            <w:rPr>
              <w:rStyle w:val="PlaceholderText"/>
            </w:rPr>
            <w:t>Click here to enter text.</w:t>
          </w:r>
        </w:p>
      </w:docPartBody>
    </w:docPart>
    <w:docPart>
      <w:docPartPr>
        <w:name w:val="AA68D6A9419F4AB28D4EE35B4EA5C82C"/>
        <w:category>
          <w:name w:val="General"/>
          <w:gallery w:val="placeholder"/>
        </w:category>
        <w:types>
          <w:type w:val="bbPlcHdr"/>
        </w:types>
        <w:behaviors>
          <w:behavior w:val="content"/>
        </w:behaviors>
        <w:guid w:val="{A4226584-636B-467A-BF93-75652ECCC47A}"/>
      </w:docPartPr>
      <w:docPartBody>
        <w:p w:rsidR="00E01924" w:rsidRDefault="00690A4D" w:rsidP="00690A4D">
          <w:pPr>
            <w:pStyle w:val="AA68D6A9419F4AB28D4EE35B4EA5C82C"/>
          </w:pPr>
          <w:r w:rsidRPr="0056644E">
            <w:rPr>
              <w:rStyle w:val="PlaceholderText"/>
            </w:rPr>
            <w:t>Click here to enter text.</w:t>
          </w:r>
        </w:p>
      </w:docPartBody>
    </w:docPart>
    <w:docPart>
      <w:docPartPr>
        <w:name w:val="3B291164399744E1B74AB2202564B362"/>
        <w:category>
          <w:name w:val="General"/>
          <w:gallery w:val="placeholder"/>
        </w:category>
        <w:types>
          <w:type w:val="bbPlcHdr"/>
        </w:types>
        <w:behaviors>
          <w:behavior w:val="content"/>
        </w:behaviors>
        <w:guid w:val="{FD14EE6D-6E2D-4BFA-882A-B6489FDE1111}"/>
      </w:docPartPr>
      <w:docPartBody>
        <w:p w:rsidR="00E01924" w:rsidRDefault="00690A4D" w:rsidP="00690A4D">
          <w:pPr>
            <w:pStyle w:val="3B291164399744E1B74AB2202564B362"/>
          </w:pPr>
          <w:r w:rsidRPr="0056644E">
            <w:rPr>
              <w:rStyle w:val="PlaceholderText"/>
            </w:rPr>
            <w:t>Click here to enter text.</w:t>
          </w:r>
        </w:p>
      </w:docPartBody>
    </w:docPart>
    <w:docPart>
      <w:docPartPr>
        <w:name w:val="F582AD05A32C400AB0347C73AC7139DE"/>
        <w:category>
          <w:name w:val="General"/>
          <w:gallery w:val="placeholder"/>
        </w:category>
        <w:types>
          <w:type w:val="bbPlcHdr"/>
        </w:types>
        <w:behaviors>
          <w:behavior w:val="content"/>
        </w:behaviors>
        <w:guid w:val="{EF9BE397-8D5F-41FA-8C3C-570934725E1A}"/>
      </w:docPartPr>
      <w:docPartBody>
        <w:p w:rsidR="00E01924" w:rsidRDefault="00690A4D" w:rsidP="00690A4D">
          <w:pPr>
            <w:pStyle w:val="F582AD05A32C400AB0347C73AC7139DE"/>
          </w:pPr>
          <w:r w:rsidRPr="0056644E">
            <w:rPr>
              <w:rStyle w:val="PlaceholderText"/>
            </w:rPr>
            <w:t>Click here to enter text.</w:t>
          </w:r>
        </w:p>
      </w:docPartBody>
    </w:docPart>
    <w:docPart>
      <w:docPartPr>
        <w:name w:val="F667CDCDA6EF4B7C9F9D3C555D187E52"/>
        <w:category>
          <w:name w:val="General"/>
          <w:gallery w:val="placeholder"/>
        </w:category>
        <w:types>
          <w:type w:val="bbPlcHdr"/>
        </w:types>
        <w:behaviors>
          <w:behavior w:val="content"/>
        </w:behaviors>
        <w:guid w:val="{BF8C1072-38D7-4030-8158-365D4AAB61F8}"/>
      </w:docPartPr>
      <w:docPartBody>
        <w:p w:rsidR="00E01924" w:rsidRDefault="00690A4D" w:rsidP="00690A4D">
          <w:pPr>
            <w:pStyle w:val="F667CDCDA6EF4B7C9F9D3C555D187E52"/>
          </w:pPr>
          <w:r w:rsidRPr="0056644E">
            <w:rPr>
              <w:rStyle w:val="PlaceholderText"/>
            </w:rPr>
            <w:t>Click here to enter text.</w:t>
          </w:r>
        </w:p>
      </w:docPartBody>
    </w:docPart>
    <w:docPart>
      <w:docPartPr>
        <w:name w:val="4C6BFFE1B01140BE918D6E94F184BEEC"/>
        <w:category>
          <w:name w:val="General"/>
          <w:gallery w:val="placeholder"/>
        </w:category>
        <w:types>
          <w:type w:val="bbPlcHdr"/>
        </w:types>
        <w:behaviors>
          <w:behavior w:val="content"/>
        </w:behaviors>
        <w:guid w:val="{B050C8FB-4982-4A89-9692-231A5283E0C8}"/>
      </w:docPartPr>
      <w:docPartBody>
        <w:p w:rsidR="00E01924" w:rsidRDefault="00690A4D" w:rsidP="00690A4D">
          <w:pPr>
            <w:pStyle w:val="4C6BFFE1B01140BE918D6E94F184BEEC"/>
          </w:pPr>
          <w:r w:rsidRPr="0056644E">
            <w:rPr>
              <w:rStyle w:val="PlaceholderText"/>
            </w:rPr>
            <w:t>Click here to enter text.</w:t>
          </w:r>
        </w:p>
      </w:docPartBody>
    </w:docPart>
    <w:docPart>
      <w:docPartPr>
        <w:name w:val="70A9A3758AA547828D0CB68D707F738C"/>
        <w:category>
          <w:name w:val="General"/>
          <w:gallery w:val="placeholder"/>
        </w:category>
        <w:types>
          <w:type w:val="bbPlcHdr"/>
        </w:types>
        <w:behaviors>
          <w:behavior w:val="content"/>
        </w:behaviors>
        <w:guid w:val="{64C0A45C-6009-473C-8A1B-EC4C99D1B59A}"/>
      </w:docPartPr>
      <w:docPartBody>
        <w:p w:rsidR="00E01924" w:rsidRDefault="00690A4D" w:rsidP="00690A4D">
          <w:pPr>
            <w:pStyle w:val="70A9A3758AA547828D0CB68D707F738C"/>
          </w:pPr>
          <w:r w:rsidRPr="0056644E">
            <w:rPr>
              <w:rStyle w:val="PlaceholderText"/>
            </w:rPr>
            <w:t>Click here to enter text.</w:t>
          </w:r>
        </w:p>
      </w:docPartBody>
    </w:docPart>
    <w:docPart>
      <w:docPartPr>
        <w:name w:val="7E3960618AE944D3871250CC45C50FC0"/>
        <w:category>
          <w:name w:val="General"/>
          <w:gallery w:val="placeholder"/>
        </w:category>
        <w:types>
          <w:type w:val="bbPlcHdr"/>
        </w:types>
        <w:behaviors>
          <w:behavior w:val="content"/>
        </w:behaviors>
        <w:guid w:val="{EAC6A3CE-7AE5-4189-8AB6-36C4A22DD1E6}"/>
      </w:docPartPr>
      <w:docPartBody>
        <w:p w:rsidR="00E01924" w:rsidRDefault="00690A4D" w:rsidP="00690A4D">
          <w:pPr>
            <w:pStyle w:val="7E3960618AE944D3871250CC45C50FC0"/>
          </w:pPr>
          <w:r w:rsidRPr="0056644E">
            <w:rPr>
              <w:rStyle w:val="PlaceholderText"/>
            </w:rPr>
            <w:t>Click here to enter text.</w:t>
          </w:r>
        </w:p>
      </w:docPartBody>
    </w:docPart>
    <w:docPart>
      <w:docPartPr>
        <w:name w:val="59299967A23B4D90AC4A525892E3D698"/>
        <w:category>
          <w:name w:val="General"/>
          <w:gallery w:val="placeholder"/>
        </w:category>
        <w:types>
          <w:type w:val="bbPlcHdr"/>
        </w:types>
        <w:behaviors>
          <w:behavior w:val="content"/>
        </w:behaviors>
        <w:guid w:val="{33DBC86E-B2D6-4F6B-8168-FCC422A370F8}"/>
      </w:docPartPr>
      <w:docPartBody>
        <w:p w:rsidR="00E01924" w:rsidRDefault="00690A4D" w:rsidP="00690A4D">
          <w:pPr>
            <w:pStyle w:val="59299967A23B4D90AC4A525892E3D698"/>
          </w:pPr>
          <w:r w:rsidRPr="0056644E">
            <w:rPr>
              <w:rStyle w:val="PlaceholderText"/>
            </w:rPr>
            <w:t>Click here to enter text.</w:t>
          </w:r>
        </w:p>
      </w:docPartBody>
    </w:docPart>
    <w:docPart>
      <w:docPartPr>
        <w:name w:val="FF2D3A393DF348CA87B0CB00ED9FE658"/>
        <w:category>
          <w:name w:val="General"/>
          <w:gallery w:val="placeholder"/>
        </w:category>
        <w:types>
          <w:type w:val="bbPlcHdr"/>
        </w:types>
        <w:behaviors>
          <w:behavior w:val="content"/>
        </w:behaviors>
        <w:guid w:val="{6DD57455-C718-4C46-B7FF-7C0B06AAC1DE}"/>
      </w:docPartPr>
      <w:docPartBody>
        <w:p w:rsidR="00E01924" w:rsidRDefault="00690A4D" w:rsidP="00690A4D">
          <w:pPr>
            <w:pStyle w:val="FF2D3A393DF348CA87B0CB00ED9FE658"/>
          </w:pPr>
          <w:r w:rsidRPr="0056644E">
            <w:rPr>
              <w:rStyle w:val="PlaceholderText"/>
            </w:rPr>
            <w:t>Click here to enter text.</w:t>
          </w:r>
        </w:p>
      </w:docPartBody>
    </w:docPart>
    <w:docPart>
      <w:docPartPr>
        <w:name w:val="DB9D1D7EB71D4DDE9202445E4600FEF0"/>
        <w:category>
          <w:name w:val="General"/>
          <w:gallery w:val="placeholder"/>
        </w:category>
        <w:types>
          <w:type w:val="bbPlcHdr"/>
        </w:types>
        <w:behaviors>
          <w:behavior w:val="content"/>
        </w:behaviors>
        <w:guid w:val="{562F4811-4B5B-441C-BFEB-762DC3DCEF8C}"/>
      </w:docPartPr>
      <w:docPartBody>
        <w:p w:rsidR="00E01924" w:rsidRDefault="00690A4D" w:rsidP="00690A4D">
          <w:pPr>
            <w:pStyle w:val="DB9D1D7EB71D4DDE9202445E4600FEF0"/>
          </w:pPr>
          <w:r w:rsidRPr="0056644E">
            <w:rPr>
              <w:rStyle w:val="PlaceholderText"/>
            </w:rPr>
            <w:t>Click here to enter text.</w:t>
          </w:r>
        </w:p>
      </w:docPartBody>
    </w:docPart>
    <w:docPart>
      <w:docPartPr>
        <w:name w:val="5E26F094813043BCAEB53FABC2241C92"/>
        <w:category>
          <w:name w:val="General"/>
          <w:gallery w:val="placeholder"/>
        </w:category>
        <w:types>
          <w:type w:val="bbPlcHdr"/>
        </w:types>
        <w:behaviors>
          <w:behavior w:val="content"/>
        </w:behaviors>
        <w:guid w:val="{67081868-2551-4C50-B55E-FF858B016162}"/>
      </w:docPartPr>
      <w:docPartBody>
        <w:p w:rsidR="00E01924" w:rsidRDefault="00690A4D" w:rsidP="00690A4D">
          <w:pPr>
            <w:pStyle w:val="5E26F094813043BCAEB53FABC2241C92"/>
          </w:pPr>
          <w:r w:rsidRPr="0056644E">
            <w:rPr>
              <w:rStyle w:val="PlaceholderText"/>
            </w:rPr>
            <w:t>Click here to enter text.</w:t>
          </w:r>
        </w:p>
      </w:docPartBody>
    </w:docPart>
    <w:docPart>
      <w:docPartPr>
        <w:name w:val="9DA0442EC243488D88B904614B4499E0"/>
        <w:category>
          <w:name w:val="General"/>
          <w:gallery w:val="placeholder"/>
        </w:category>
        <w:types>
          <w:type w:val="bbPlcHdr"/>
        </w:types>
        <w:behaviors>
          <w:behavior w:val="content"/>
        </w:behaviors>
        <w:guid w:val="{4FFE02A4-E563-4937-A9D9-1E7A64927753}"/>
      </w:docPartPr>
      <w:docPartBody>
        <w:p w:rsidR="00E01924" w:rsidRDefault="00690A4D" w:rsidP="00690A4D">
          <w:pPr>
            <w:pStyle w:val="9DA0442EC243488D88B904614B4499E0"/>
          </w:pPr>
          <w:r w:rsidRPr="0056644E">
            <w:rPr>
              <w:rStyle w:val="PlaceholderText"/>
            </w:rPr>
            <w:t>Click here to enter text.</w:t>
          </w:r>
        </w:p>
      </w:docPartBody>
    </w:docPart>
    <w:docPart>
      <w:docPartPr>
        <w:name w:val="4617C02DEA1E4B20B1891955DB60FF87"/>
        <w:category>
          <w:name w:val="General"/>
          <w:gallery w:val="placeholder"/>
        </w:category>
        <w:types>
          <w:type w:val="bbPlcHdr"/>
        </w:types>
        <w:behaviors>
          <w:behavior w:val="content"/>
        </w:behaviors>
        <w:guid w:val="{293EA408-E24C-40C5-A07D-5D57084051F2}"/>
      </w:docPartPr>
      <w:docPartBody>
        <w:p w:rsidR="00E01924" w:rsidRDefault="00690A4D" w:rsidP="00690A4D">
          <w:pPr>
            <w:pStyle w:val="4617C02DEA1E4B20B1891955DB60FF87"/>
          </w:pPr>
          <w:r w:rsidRPr="0056644E">
            <w:rPr>
              <w:rStyle w:val="PlaceholderText"/>
            </w:rPr>
            <w:t>Click here to enter text.</w:t>
          </w:r>
        </w:p>
      </w:docPartBody>
    </w:docPart>
    <w:docPart>
      <w:docPartPr>
        <w:name w:val="6D9BCA82B61049BBA82D02575CE4103D"/>
        <w:category>
          <w:name w:val="General"/>
          <w:gallery w:val="placeholder"/>
        </w:category>
        <w:types>
          <w:type w:val="bbPlcHdr"/>
        </w:types>
        <w:behaviors>
          <w:behavior w:val="content"/>
        </w:behaviors>
        <w:guid w:val="{9FA1F63E-A55F-44AA-8FF1-D1B5349C8233}"/>
      </w:docPartPr>
      <w:docPartBody>
        <w:p w:rsidR="00E01924" w:rsidRDefault="00690A4D" w:rsidP="00690A4D">
          <w:pPr>
            <w:pStyle w:val="6D9BCA82B61049BBA82D02575CE4103D"/>
          </w:pPr>
          <w:r w:rsidRPr="0056644E">
            <w:rPr>
              <w:rStyle w:val="PlaceholderText"/>
            </w:rPr>
            <w:t>Click here to enter text.</w:t>
          </w:r>
        </w:p>
      </w:docPartBody>
    </w:docPart>
    <w:docPart>
      <w:docPartPr>
        <w:name w:val="B193BE3FE1324499B999B6BBCAB389DC"/>
        <w:category>
          <w:name w:val="General"/>
          <w:gallery w:val="placeholder"/>
        </w:category>
        <w:types>
          <w:type w:val="bbPlcHdr"/>
        </w:types>
        <w:behaviors>
          <w:behavior w:val="content"/>
        </w:behaviors>
        <w:guid w:val="{D4139B52-2F04-47AB-A721-7C6A65C2FB63}"/>
      </w:docPartPr>
      <w:docPartBody>
        <w:p w:rsidR="00E01924" w:rsidRDefault="00690A4D" w:rsidP="00690A4D">
          <w:pPr>
            <w:pStyle w:val="B193BE3FE1324499B999B6BBCAB389DC"/>
          </w:pPr>
          <w:r w:rsidRPr="0056644E">
            <w:rPr>
              <w:rStyle w:val="PlaceholderText"/>
            </w:rPr>
            <w:t>Click here to enter text.</w:t>
          </w:r>
        </w:p>
      </w:docPartBody>
    </w:docPart>
    <w:docPart>
      <w:docPartPr>
        <w:name w:val="0528E939659644FE96AAD87A0FB7D7A8"/>
        <w:category>
          <w:name w:val="General"/>
          <w:gallery w:val="placeholder"/>
        </w:category>
        <w:types>
          <w:type w:val="bbPlcHdr"/>
        </w:types>
        <w:behaviors>
          <w:behavior w:val="content"/>
        </w:behaviors>
        <w:guid w:val="{8ED02F79-AF14-4C65-B125-0789151178B2}"/>
      </w:docPartPr>
      <w:docPartBody>
        <w:p w:rsidR="00E01924" w:rsidRDefault="00690A4D" w:rsidP="00690A4D">
          <w:pPr>
            <w:pStyle w:val="0528E939659644FE96AAD87A0FB7D7A8"/>
          </w:pPr>
          <w:r w:rsidRPr="0056644E">
            <w:rPr>
              <w:rStyle w:val="PlaceholderText"/>
            </w:rPr>
            <w:t>Click here to enter text.</w:t>
          </w:r>
        </w:p>
      </w:docPartBody>
    </w:docPart>
    <w:docPart>
      <w:docPartPr>
        <w:name w:val="62118512014D40689D369AA7883F2079"/>
        <w:category>
          <w:name w:val="General"/>
          <w:gallery w:val="placeholder"/>
        </w:category>
        <w:types>
          <w:type w:val="bbPlcHdr"/>
        </w:types>
        <w:behaviors>
          <w:behavior w:val="content"/>
        </w:behaviors>
        <w:guid w:val="{C912B80A-F050-4BC1-995A-E9BF2FD0A887}"/>
      </w:docPartPr>
      <w:docPartBody>
        <w:p w:rsidR="00E01924" w:rsidRDefault="00690A4D" w:rsidP="00690A4D">
          <w:pPr>
            <w:pStyle w:val="62118512014D40689D369AA7883F2079"/>
          </w:pPr>
          <w:r w:rsidRPr="0056644E">
            <w:rPr>
              <w:rStyle w:val="PlaceholderText"/>
            </w:rPr>
            <w:t>Click here to enter text.</w:t>
          </w:r>
        </w:p>
      </w:docPartBody>
    </w:docPart>
    <w:docPart>
      <w:docPartPr>
        <w:name w:val="BAFF8F50622B4F89A61652FD82ABEE80"/>
        <w:category>
          <w:name w:val="General"/>
          <w:gallery w:val="placeholder"/>
        </w:category>
        <w:types>
          <w:type w:val="bbPlcHdr"/>
        </w:types>
        <w:behaviors>
          <w:behavior w:val="content"/>
        </w:behaviors>
        <w:guid w:val="{51F87AEF-DDA8-462A-B8BC-1CC69127AEEA}"/>
      </w:docPartPr>
      <w:docPartBody>
        <w:p w:rsidR="00E01924" w:rsidRDefault="00690A4D" w:rsidP="00690A4D">
          <w:pPr>
            <w:pStyle w:val="BAFF8F50622B4F89A61652FD82ABEE80"/>
          </w:pPr>
          <w:r w:rsidRPr="0056644E">
            <w:rPr>
              <w:rStyle w:val="PlaceholderText"/>
            </w:rPr>
            <w:t>Click here to enter text.</w:t>
          </w:r>
        </w:p>
      </w:docPartBody>
    </w:docPart>
    <w:docPart>
      <w:docPartPr>
        <w:name w:val="541F2EB35EEC460EBB375F6DCEAFB1C4"/>
        <w:category>
          <w:name w:val="General"/>
          <w:gallery w:val="placeholder"/>
        </w:category>
        <w:types>
          <w:type w:val="bbPlcHdr"/>
        </w:types>
        <w:behaviors>
          <w:behavior w:val="content"/>
        </w:behaviors>
        <w:guid w:val="{ED361B56-BE7E-41E1-BCF2-4E4639F83976}"/>
      </w:docPartPr>
      <w:docPartBody>
        <w:p w:rsidR="00E01924" w:rsidRDefault="00690A4D" w:rsidP="00690A4D">
          <w:pPr>
            <w:pStyle w:val="541F2EB35EEC460EBB375F6DCEAFB1C4"/>
          </w:pPr>
          <w:r w:rsidRPr="0056644E">
            <w:rPr>
              <w:rStyle w:val="PlaceholderText"/>
            </w:rPr>
            <w:t>Click here to enter text.</w:t>
          </w:r>
        </w:p>
      </w:docPartBody>
    </w:docPart>
    <w:docPart>
      <w:docPartPr>
        <w:name w:val="6C5217CBC8814DD6BC23CE3C1376C34E"/>
        <w:category>
          <w:name w:val="General"/>
          <w:gallery w:val="placeholder"/>
        </w:category>
        <w:types>
          <w:type w:val="bbPlcHdr"/>
        </w:types>
        <w:behaviors>
          <w:behavior w:val="content"/>
        </w:behaviors>
        <w:guid w:val="{0FD84ECA-A492-4E1E-B7C1-B92D642C6937}"/>
      </w:docPartPr>
      <w:docPartBody>
        <w:p w:rsidR="00E01924" w:rsidRDefault="00690A4D" w:rsidP="00690A4D">
          <w:pPr>
            <w:pStyle w:val="6C5217CBC8814DD6BC23CE3C1376C34E"/>
          </w:pPr>
          <w:r w:rsidRPr="0056644E">
            <w:rPr>
              <w:rStyle w:val="PlaceholderText"/>
            </w:rPr>
            <w:t>Click here to enter text.</w:t>
          </w:r>
        </w:p>
      </w:docPartBody>
    </w:docPart>
    <w:docPart>
      <w:docPartPr>
        <w:name w:val="EE189DEA37C4417EA9CC3E92110B5B7C"/>
        <w:category>
          <w:name w:val="General"/>
          <w:gallery w:val="placeholder"/>
        </w:category>
        <w:types>
          <w:type w:val="bbPlcHdr"/>
        </w:types>
        <w:behaviors>
          <w:behavior w:val="content"/>
        </w:behaviors>
        <w:guid w:val="{BCB74EFB-1F3A-4F8B-8723-EB1CE4A6CAEE}"/>
      </w:docPartPr>
      <w:docPartBody>
        <w:p w:rsidR="00E01924" w:rsidRDefault="00690A4D" w:rsidP="00690A4D">
          <w:pPr>
            <w:pStyle w:val="EE189DEA37C4417EA9CC3E92110B5B7C"/>
          </w:pPr>
          <w:r w:rsidRPr="005664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4D"/>
    <w:rsid w:val="000239B8"/>
    <w:rsid w:val="006877CB"/>
    <w:rsid w:val="00690A4D"/>
    <w:rsid w:val="009078F7"/>
    <w:rsid w:val="00CD49A2"/>
    <w:rsid w:val="00E01924"/>
    <w:rsid w:val="00E15200"/>
    <w:rsid w:val="00F0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A4D"/>
    <w:rPr>
      <w:color w:val="808080"/>
    </w:rPr>
  </w:style>
  <w:style w:type="paragraph" w:customStyle="1" w:styleId="F0289A2479A04A688BB2AEAD26BAC2E7">
    <w:name w:val="F0289A2479A04A688BB2AEAD26BAC2E7"/>
    <w:rsid w:val="00690A4D"/>
  </w:style>
  <w:style w:type="paragraph" w:customStyle="1" w:styleId="88D86E383C77439099D6F11128CED011">
    <w:name w:val="88D86E383C77439099D6F11128CED011"/>
    <w:rsid w:val="00690A4D"/>
  </w:style>
  <w:style w:type="paragraph" w:customStyle="1" w:styleId="AA68D6A9419F4AB28D4EE35B4EA5C82C">
    <w:name w:val="AA68D6A9419F4AB28D4EE35B4EA5C82C"/>
    <w:rsid w:val="00690A4D"/>
  </w:style>
  <w:style w:type="paragraph" w:customStyle="1" w:styleId="3B291164399744E1B74AB2202564B362">
    <w:name w:val="3B291164399744E1B74AB2202564B362"/>
    <w:rsid w:val="00690A4D"/>
  </w:style>
  <w:style w:type="paragraph" w:customStyle="1" w:styleId="F582AD05A32C400AB0347C73AC7139DE">
    <w:name w:val="F582AD05A32C400AB0347C73AC7139DE"/>
    <w:rsid w:val="00690A4D"/>
  </w:style>
  <w:style w:type="paragraph" w:customStyle="1" w:styleId="F667CDCDA6EF4B7C9F9D3C555D187E52">
    <w:name w:val="F667CDCDA6EF4B7C9F9D3C555D187E52"/>
    <w:rsid w:val="00690A4D"/>
  </w:style>
  <w:style w:type="paragraph" w:customStyle="1" w:styleId="4C6BFFE1B01140BE918D6E94F184BEEC">
    <w:name w:val="4C6BFFE1B01140BE918D6E94F184BEEC"/>
    <w:rsid w:val="00690A4D"/>
  </w:style>
  <w:style w:type="paragraph" w:customStyle="1" w:styleId="70A9A3758AA547828D0CB68D707F738C">
    <w:name w:val="70A9A3758AA547828D0CB68D707F738C"/>
    <w:rsid w:val="00690A4D"/>
  </w:style>
  <w:style w:type="paragraph" w:customStyle="1" w:styleId="7E3960618AE944D3871250CC45C50FC0">
    <w:name w:val="7E3960618AE944D3871250CC45C50FC0"/>
    <w:rsid w:val="00690A4D"/>
  </w:style>
  <w:style w:type="paragraph" w:customStyle="1" w:styleId="59299967A23B4D90AC4A525892E3D698">
    <w:name w:val="59299967A23B4D90AC4A525892E3D698"/>
    <w:rsid w:val="00690A4D"/>
  </w:style>
  <w:style w:type="paragraph" w:customStyle="1" w:styleId="FF2D3A393DF348CA87B0CB00ED9FE658">
    <w:name w:val="FF2D3A393DF348CA87B0CB00ED9FE658"/>
    <w:rsid w:val="00690A4D"/>
  </w:style>
  <w:style w:type="paragraph" w:customStyle="1" w:styleId="DB9D1D7EB71D4DDE9202445E4600FEF0">
    <w:name w:val="DB9D1D7EB71D4DDE9202445E4600FEF0"/>
    <w:rsid w:val="00690A4D"/>
  </w:style>
  <w:style w:type="paragraph" w:customStyle="1" w:styleId="5E26F094813043BCAEB53FABC2241C92">
    <w:name w:val="5E26F094813043BCAEB53FABC2241C92"/>
    <w:rsid w:val="00690A4D"/>
  </w:style>
  <w:style w:type="paragraph" w:customStyle="1" w:styleId="9DA0442EC243488D88B904614B4499E0">
    <w:name w:val="9DA0442EC243488D88B904614B4499E0"/>
    <w:rsid w:val="00690A4D"/>
  </w:style>
  <w:style w:type="paragraph" w:customStyle="1" w:styleId="4617C02DEA1E4B20B1891955DB60FF87">
    <w:name w:val="4617C02DEA1E4B20B1891955DB60FF87"/>
    <w:rsid w:val="00690A4D"/>
  </w:style>
  <w:style w:type="paragraph" w:customStyle="1" w:styleId="6D9BCA82B61049BBA82D02575CE4103D">
    <w:name w:val="6D9BCA82B61049BBA82D02575CE4103D"/>
    <w:rsid w:val="00690A4D"/>
  </w:style>
  <w:style w:type="paragraph" w:customStyle="1" w:styleId="B193BE3FE1324499B999B6BBCAB389DC">
    <w:name w:val="B193BE3FE1324499B999B6BBCAB389DC"/>
    <w:rsid w:val="00690A4D"/>
  </w:style>
  <w:style w:type="paragraph" w:customStyle="1" w:styleId="0528E939659644FE96AAD87A0FB7D7A8">
    <w:name w:val="0528E939659644FE96AAD87A0FB7D7A8"/>
    <w:rsid w:val="00690A4D"/>
  </w:style>
  <w:style w:type="paragraph" w:customStyle="1" w:styleId="62118512014D40689D369AA7883F2079">
    <w:name w:val="62118512014D40689D369AA7883F2079"/>
    <w:rsid w:val="00690A4D"/>
  </w:style>
  <w:style w:type="paragraph" w:customStyle="1" w:styleId="BAFF8F50622B4F89A61652FD82ABEE80">
    <w:name w:val="BAFF8F50622B4F89A61652FD82ABEE80"/>
    <w:rsid w:val="00690A4D"/>
  </w:style>
  <w:style w:type="paragraph" w:customStyle="1" w:styleId="541F2EB35EEC460EBB375F6DCEAFB1C4">
    <w:name w:val="541F2EB35EEC460EBB375F6DCEAFB1C4"/>
    <w:rsid w:val="00690A4D"/>
  </w:style>
  <w:style w:type="paragraph" w:customStyle="1" w:styleId="6C5217CBC8814DD6BC23CE3C1376C34E">
    <w:name w:val="6C5217CBC8814DD6BC23CE3C1376C34E"/>
    <w:rsid w:val="00690A4D"/>
  </w:style>
  <w:style w:type="paragraph" w:customStyle="1" w:styleId="EE189DEA37C4417EA9CC3E92110B5B7C">
    <w:name w:val="EE189DEA37C4417EA9CC3E92110B5B7C"/>
    <w:rsid w:val="00690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E0B0-51F1-401C-A2C0-937A10A0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1158</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Forth Ports Limited</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Paton</dc:creator>
  <cp:keywords/>
  <dc:description/>
  <cp:lastModifiedBy>Gregor Moore</cp:lastModifiedBy>
  <cp:revision>8</cp:revision>
  <dcterms:created xsi:type="dcterms:W3CDTF">2024-10-14T08:37:00Z</dcterms:created>
  <dcterms:modified xsi:type="dcterms:W3CDTF">2024-11-01T09:52:00Z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521ab5241899c33ccf7f0b0e3ce2abb73ef8277e6d6ac4179b9afc89af8f95c6</vt:lpwstr>
  </property>
</Properties>
</file>