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8E65" w14:textId="77777777" w:rsidR="00BA52E6" w:rsidRPr="00C87B42" w:rsidRDefault="00BA52E6" w:rsidP="002B0B0F">
      <w:pPr>
        <w:spacing w:after="0"/>
        <w:rPr>
          <w:sz w:val="14"/>
        </w:rPr>
      </w:pPr>
    </w:p>
    <w:p w14:paraId="7F449DD7" w14:textId="77777777" w:rsidR="006539F8" w:rsidRPr="00686AE6" w:rsidRDefault="00CF7D65" w:rsidP="00C87B42">
      <w:pPr>
        <w:spacing w:after="0"/>
        <w:jc w:val="both"/>
        <w:rPr>
          <w:sz w:val="20"/>
          <w:szCs w:val="26"/>
        </w:rPr>
      </w:pPr>
      <w:r>
        <w:rPr>
          <w:sz w:val="20"/>
          <w:szCs w:val="26"/>
        </w:rPr>
        <w:t>Where possible, t</w:t>
      </w:r>
      <w:r w:rsidR="000A4BD1" w:rsidRPr="00686AE6">
        <w:rPr>
          <w:sz w:val="20"/>
          <w:szCs w:val="26"/>
        </w:rPr>
        <w:t xml:space="preserve">his form </w:t>
      </w:r>
      <w:r>
        <w:rPr>
          <w:sz w:val="20"/>
          <w:szCs w:val="26"/>
        </w:rPr>
        <w:t xml:space="preserve">should </w:t>
      </w:r>
      <w:r w:rsidR="000A4BD1" w:rsidRPr="00686AE6">
        <w:rPr>
          <w:sz w:val="20"/>
          <w:szCs w:val="26"/>
        </w:rPr>
        <w:t xml:space="preserve">be completed and submitted </w:t>
      </w:r>
      <w:r w:rsidRPr="00DF2A7E">
        <w:rPr>
          <w:b/>
          <w:sz w:val="20"/>
          <w:szCs w:val="26"/>
        </w:rPr>
        <w:t xml:space="preserve">two </w:t>
      </w:r>
      <w:r w:rsidR="000A4BD1" w:rsidRPr="00686AE6">
        <w:rPr>
          <w:sz w:val="20"/>
          <w:szCs w:val="26"/>
        </w:rPr>
        <w:t>working day</w:t>
      </w:r>
      <w:r>
        <w:rPr>
          <w:sz w:val="20"/>
          <w:szCs w:val="26"/>
        </w:rPr>
        <w:t>s</w:t>
      </w:r>
      <w:r w:rsidR="000A4BD1" w:rsidRPr="00686AE6">
        <w:rPr>
          <w:sz w:val="20"/>
          <w:szCs w:val="26"/>
        </w:rPr>
        <w:t xml:space="preserve"> prior to the vessel’s arriva</w:t>
      </w:r>
      <w:r w:rsidR="006539F8" w:rsidRPr="00686AE6">
        <w:rPr>
          <w:sz w:val="20"/>
          <w:szCs w:val="26"/>
        </w:rPr>
        <w:t>l</w:t>
      </w:r>
      <w:r>
        <w:rPr>
          <w:sz w:val="20"/>
          <w:szCs w:val="26"/>
        </w:rPr>
        <w:t>, or at least one full working day where this is not possible</w:t>
      </w:r>
      <w:r w:rsidR="006539F8" w:rsidRPr="00686AE6">
        <w:rPr>
          <w:sz w:val="20"/>
          <w:szCs w:val="26"/>
        </w:rPr>
        <w:t xml:space="preserve">. If the arrival falls on a Weekend or Monday, </w:t>
      </w:r>
      <w:r w:rsidR="00C87B42" w:rsidRPr="00686AE6">
        <w:rPr>
          <w:sz w:val="20"/>
          <w:szCs w:val="26"/>
        </w:rPr>
        <w:t xml:space="preserve">please aim to submit the form by COP on Thursday </w:t>
      </w:r>
      <w:r>
        <w:rPr>
          <w:sz w:val="20"/>
          <w:szCs w:val="26"/>
        </w:rPr>
        <w:t xml:space="preserve">evening </w:t>
      </w:r>
      <w:r w:rsidR="00C87B42" w:rsidRPr="00686AE6">
        <w:rPr>
          <w:sz w:val="20"/>
          <w:szCs w:val="26"/>
        </w:rPr>
        <w:t>where possible</w:t>
      </w:r>
      <w:r>
        <w:rPr>
          <w:sz w:val="20"/>
          <w:szCs w:val="26"/>
        </w:rPr>
        <w:t>,</w:t>
      </w:r>
      <w:r w:rsidR="00C87B42" w:rsidRPr="00686AE6">
        <w:rPr>
          <w:sz w:val="20"/>
          <w:szCs w:val="26"/>
        </w:rPr>
        <w:t xml:space="preserve"> or </w:t>
      </w:r>
      <w:r>
        <w:rPr>
          <w:sz w:val="20"/>
          <w:szCs w:val="26"/>
        </w:rPr>
        <w:t>by 10am</w:t>
      </w:r>
      <w:r w:rsidR="00C87B42" w:rsidRPr="00686AE6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at </w:t>
      </w:r>
      <w:r w:rsidR="00C87B42" w:rsidRPr="00686AE6">
        <w:rPr>
          <w:sz w:val="20"/>
          <w:szCs w:val="26"/>
        </w:rPr>
        <w:t>the latest on Friday</w:t>
      </w:r>
      <w:r w:rsidR="006539F8" w:rsidRPr="00686AE6">
        <w:rPr>
          <w:sz w:val="20"/>
          <w:szCs w:val="26"/>
        </w:rPr>
        <w:t>.</w:t>
      </w:r>
    </w:p>
    <w:p w14:paraId="0668498E" w14:textId="77777777" w:rsidR="006539F8" w:rsidRPr="00686AE6" w:rsidRDefault="006539F8" w:rsidP="002B0B0F">
      <w:pPr>
        <w:spacing w:after="0"/>
        <w:jc w:val="both"/>
        <w:rPr>
          <w:sz w:val="12"/>
          <w:szCs w:val="26"/>
        </w:rPr>
      </w:pPr>
    </w:p>
    <w:p w14:paraId="69DA7738" w14:textId="77777777" w:rsidR="00686AE6" w:rsidRDefault="006539F8" w:rsidP="00686AE6">
      <w:pPr>
        <w:spacing w:after="0"/>
        <w:jc w:val="both"/>
        <w:rPr>
          <w:sz w:val="20"/>
          <w:szCs w:val="26"/>
        </w:rPr>
      </w:pPr>
      <w:r w:rsidRPr="00686AE6">
        <w:rPr>
          <w:sz w:val="20"/>
          <w:szCs w:val="26"/>
        </w:rPr>
        <w:t>Forms must be submitted to the corresponding Port email address below:</w:t>
      </w:r>
    </w:p>
    <w:p w14:paraId="7D1C86BE" w14:textId="77777777" w:rsidR="00686AE6" w:rsidRPr="00686AE6" w:rsidRDefault="00686AE6" w:rsidP="00686AE6">
      <w:pPr>
        <w:spacing w:after="0"/>
        <w:jc w:val="both"/>
        <w:rPr>
          <w:rStyle w:val="Hyperlink"/>
          <w:color w:val="auto"/>
          <w:sz w:val="8"/>
          <w:szCs w:val="26"/>
          <w:u w:val="none"/>
        </w:rPr>
      </w:pPr>
      <w:r w:rsidRPr="00686AE6">
        <w:rPr>
          <w:rStyle w:val="Hyperlink"/>
          <w:sz w:val="20"/>
          <w:szCs w:val="26"/>
        </w:rPr>
        <w:t xml:space="preserve">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686AE6" w14:paraId="711CE616" w14:textId="77777777" w:rsidTr="008D30C5">
        <w:tc>
          <w:tcPr>
            <w:tcW w:w="4253" w:type="dxa"/>
          </w:tcPr>
          <w:p w14:paraId="4A6A1A56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Rosyth</w:t>
            </w:r>
          </w:p>
        </w:tc>
        <w:tc>
          <w:tcPr>
            <w:tcW w:w="5528" w:type="dxa"/>
          </w:tcPr>
          <w:p w14:paraId="6381440F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8" w:history="1">
              <w:r w:rsidRPr="00686AE6">
                <w:rPr>
                  <w:rStyle w:val="Hyperlink"/>
                  <w:sz w:val="20"/>
                  <w:szCs w:val="20"/>
                </w:rPr>
                <w:t>rosythcruiseoperations@forthports.co.uk</w:t>
              </w:r>
            </w:hyperlink>
          </w:p>
        </w:tc>
      </w:tr>
      <w:tr w:rsidR="00686AE6" w14:paraId="7BCBA11A" w14:textId="77777777" w:rsidTr="008D30C5">
        <w:tc>
          <w:tcPr>
            <w:tcW w:w="4253" w:type="dxa"/>
          </w:tcPr>
          <w:p w14:paraId="7CB3D6BF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Leith</w:t>
            </w:r>
          </w:p>
        </w:tc>
        <w:tc>
          <w:tcPr>
            <w:tcW w:w="5528" w:type="dxa"/>
          </w:tcPr>
          <w:p w14:paraId="1A4247DD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9" w:history="1">
              <w:r w:rsidRPr="00686AE6">
                <w:rPr>
                  <w:rStyle w:val="Hyperlink"/>
                  <w:sz w:val="20"/>
                  <w:szCs w:val="20"/>
                </w:rPr>
                <w:t>leithcruiseoperations@forthports.co.uk</w:t>
              </w:r>
            </w:hyperlink>
          </w:p>
        </w:tc>
      </w:tr>
      <w:tr w:rsidR="00686AE6" w14:paraId="6BA2CF2B" w14:textId="77777777" w:rsidTr="008D30C5">
        <w:tc>
          <w:tcPr>
            <w:tcW w:w="4253" w:type="dxa"/>
          </w:tcPr>
          <w:p w14:paraId="4DF06F03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Newhaven</w:t>
            </w:r>
          </w:p>
        </w:tc>
        <w:tc>
          <w:tcPr>
            <w:tcW w:w="5528" w:type="dxa"/>
          </w:tcPr>
          <w:p w14:paraId="1BDF96A4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0" w:history="1">
              <w:r w:rsidRPr="00686AE6">
                <w:rPr>
                  <w:rStyle w:val="Hyperlink"/>
                  <w:sz w:val="20"/>
                  <w:szCs w:val="20"/>
                </w:rPr>
                <w:t>newhavencruiseoperations@forthports.co.uk</w:t>
              </w:r>
            </w:hyperlink>
          </w:p>
        </w:tc>
      </w:tr>
      <w:tr w:rsidR="00686AE6" w14:paraId="6A19301E" w14:textId="77777777" w:rsidTr="008D30C5">
        <w:tc>
          <w:tcPr>
            <w:tcW w:w="4253" w:type="dxa"/>
          </w:tcPr>
          <w:p w14:paraId="5FF28A4C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Dundee</w:t>
            </w:r>
          </w:p>
        </w:tc>
        <w:tc>
          <w:tcPr>
            <w:tcW w:w="5528" w:type="dxa"/>
          </w:tcPr>
          <w:p w14:paraId="76B0722D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1" w:history="1">
              <w:r w:rsidRPr="00686AE6">
                <w:rPr>
                  <w:rStyle w:val="Hyperlink"/>
                  <w:sz w:val="20"/>
                  <w:szCs w:val="20"/>
                </w:rPr>
                <w:t>dundeecruiseoperations@forthports.co.uk</w:t>
              </w:r>
            </w:hyperlink>
          </w:p>
        </w:tc>
      </w:tr>
      <w:tr w:rsidR="00686AE6" w14:paraId="65ABD2D5" w14:textId="77777777" w:rsidTr="008D30C5">
        <w:tc>
          <w:tcPr>
            <w:tcW w:w="4253" w:type="dxa"/>
          </w:tcPr>
          <w:p w14:paraId="6357CDD5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South Queensferry (Hound Point)</w:t>
            </w:r>
          </w:p>
        </w:tc>
        <w:tc>
          <w:tcPr>
            <w:tcW w:w="5528" w:type="dxa"/>
          </w:tcPr>
          <w:p w14:paraId="3A80438A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2" w:history="1">
              <w:r w:rsidRPr="00686AE6">
                <w:rPr>
                  <w:rStyle w:val="Hyperlink"/>
                  <w:sz w:val="20"/>
                  <w:szCs w:val="20"/>
                </w:rPr>
                <w:t>ftns@forthports.co.uk</w:t>
              </w:r>
            </w:hyperlink>
          </w:p>
        </w:tc>
      </w:tr>
    </w:tbl>
    <w:p w14:paraId="0BC41D15" w14:textId="77777777" w:rsidR="000A4BD1" w:rsidRPr="00686AE6" w:rsidRDefault="000A4BD1" w:rsidP="00686AE6">
      <w:pPr>
        <w:spacing w:after="0"/>
        <w:jc w:val="both"/>
        <w:rPr>
          <w:rStyle w:val="Hyperlink"/>
          <w:color w:val="auto"/>
          <w:sz w:val="6"/>
          <w:szCs w:val="26"/>
          <w:u w:val="none"/>
        </w:rPr>
      </w:pPr>
    </w:p>
    <w:p w14:paraId="7D9C7116" w14:textId="77777777" w:rsidR="000A4BD1" w:rsidRPr="00686AE6" w:rsidRDefault="000A4BD1" w:rsidP="000A4BD1">
      <w:pPr>
        <w:spacing w:after="0"/>
        <w:rPr>
          <w:color w:val="0563C1" w:themeColor="hyperlink"/>
          <w:sz w:val="10"/>
          <w:szCs w:val="26"/>
          <w:u w:val="single"/>
        </w:rPr>
      </w:pPr>
    </w:p>
    <w:tbl>
      <w:tblPr>
        <w:tblStyle w:val="TableGrid"/>
        <w:tblW w:w="101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3"/>
        <w:gridCol w:w="2855"/>
        <w:gridCol w:w="659"/>
        <w:gridCol w:w="2198"/>
      </w:tblGrid>
      <w:tr w:rsidR="000A4BD1" w14:paraId="2AC5A680" w14:textId="77777777" w:rsidTr="0043094F">
        <w:trPr>
          <w:trHeight w:val="424"/>
        </w:trPr>
        <w:tc>
          <w:tcPr>
            <w:tcW w:w="4393" w:type="dxa"/>
            <w:shd w:val="clear" w:color="auto" w:fill="auto"/>
          </w:tcPr>
          <w:p w14:paraId="75AB5D9D" w14:textId="77777777" w:rsidR="000A4BD1" w:rsidRPr="007B20B5" w:rsidRDefault="000A4BD1" w:rsidP="000A4BD1">
            <w:pPr>
              <w:rPr>
                <w:rFonts w:cstheme="minorHAnsi"/>
                <w:color w:val="0070C0"/>
                <w:sz w:val="20"/>
                <w:szCs w:val="20"/>
                <w:u w:val="single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Name of Vessel </w:t>
            </w:r>
          </w:p>
        </w:tc>
        <w:tc>
          <w:tcPr>
            <w:tcW w:w="5711" w:type="dxa"/>
            <w:gridSpan w:val="3"/>
          </w:tcPr>
          <w:p w14:paraId="4A333D5B" w14:textId="38D132A7" w:rsidR="000A4BD1" w:rsidRPr="007B20B5" w:rsidRDefault="000A4BD1" w:rsidP="000A4BD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0B5">
              <w:rPr>
                <w:rFonts w:cstheme="minorHAnsi"/>
                <w:color w:val="0070C0"/>
                <w:sz w:val="20"/>
                <w:szCs w:val="20"/>
              </w:rPr>
              <w:object w:dxaOrig="1440" w:dyaOrig="1440" w14:anchorId="150E88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265.5pt;height:18pt" o:ole="">
                  <v:imagedata r:id="rId13" o:title=""/>
                </v:shape>
                <w:control r:id="rId14" w:name="TextBox1" w:shapeid="_x0000_i1055"/>
              </w:object>
            </w:r>
          </w:p>
        </w:tc>
      </w:tr>
      <w:tr w:rsidR="000A4BD1" w14:paraId="3499AACA" w14:textId="77777777" w:rsidTr="0043094F">
        <w:trPr>
          <w:trHeight w:val="415"/>
        </w:trPr>
        <w:tc>
          <w:tcPr>
            <w:tcW w:w="4393" w:type="dxa"/>
            <w:shd w:val="clear" w:color="auto" w:fill="auto"/>
          </w:tcPr>
          <w:p w14:paraId="7B913930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Ship’s Agent</w:t>
            </w:r>
          </w:p>
        </w:tc>
        <w:tc>
          <w:tcPr>
            <w:tcW w:w="5711" w:type="dxa"/>
            <w:gridSpan w:val="3"/>
          </w:tcPr>
          <w:p w14:paraId="0D4BEB97" w14:textId="771A118A" w:rsidR="000A4BD1" w:rsidRPr="007B20B5" w:rsidRDefault="000A4BD1" w:rsidP="000A4BD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0B5">
              <w:rPr>
                <w:rFonts w:cstheme="minorHAnsi"/>
                <w:color w:val="0070C0"/>
                <w:sz w:val="20"/>
                <w:szCs w:val="20"/>
              </w:rPr>
              <w:object w:dxaOrig="1440" w:dyaOrig="1440" w14:anchorId="699DA378">
                <v:shape id="_x0000_i1057" type="#_x0000_t75" style="width:265.5pt;height:18pt" o:ole="">
                  <v:imagedata r:id="rId13" o:title=""/>
                </v:shape>
                <w:control r:id="rId15" w:name="TextBox11" w:shapeid="_x0000_i1057"/>
              </w:object>
            </w:r>
          </w:p>
        </w:tc>
      </w:tr>
      <w:tr w:rsidR="00DF2A7E" w14:paraId="0277022E" w14:textId="77777777" w:rsidTr="0043094F">
        <w:trPr>
          <w:trHeight w:val="392"/>
        </w:trPr>
        <w:tc>
          <w:tcPr>
            <w:tcW w:w="4393" w:type="dxa"/>
            <w:shd w:val="clear" w:color="auto" w:fill="auto"/>
          </w:tcPr>
          <w:p w14:paraId="0639E44C" w14:textId="77777777" w:rsidR="00DF2A7E" w:rsidRPr="007B20B5" w:rsidRDefault="00DF2A7E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Port/Anchorage and Berth</w:t>
            </w:r>
          </w:p>
        </w:tc>
        <w:sdt>
          <w:sdtPr>
            <w:rPr>
              <w:rFonts w:cstheme="minorHAnsi"/>
              <w:sz w:val="18"/>
              <w:szCs w:val="20"/>
            </w:rPr>
            <w:id w:val="1206214834"/>
            <w:placeholder>
              <w:docPart w:val="7B79D60EC9374508A153E4CD8503A0FE"/>
            </w:placeholder>
            <w:dropDownList>
              <w:listItem w:displayText="Choose Port/Anchorage" w:value="Choose Port/Anchorage"/>
              <w:listItem w:displayText="Dundee" w:value="Dundee"/>
              <w:listItem w:displayText="Leith" w:value="Leith"/>
              <w:listItem w:displayText="Rosyth" w:value="Rosyth"/>
              <w:listItem w:displayText="South Queensferry Anchorage" w:value="South Queensferry Anchorage"/>
              <w:listItem w:displayText="Newhaven Anchorage" w:value="Newhaven Anchorage"/>
            </w:dropDownList>
          </w:sdtPr>
          <w:sdtEndPr/>
          <w:sdtContent>
            <w:tc>
              <w:tcPr>
                <w:tcW w:w="2855" w:type="dxa"/>
              </w:tcPr>
              <w:p w14:paraId="75F7F413" w14:textId="77777777" w:rsidR="00DF2A7E" w:rsidRPr="007B20B5" w:rsidRDefault="00DF2A7E" w:rsidP="007A688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B20B5">
                  <w:rPr>
                    <w:rFonts w:cstheme="minorHAnsi"/>
                    <w:color w:val="808080" w:themeColor="background1" w:themeShade="80"/>
                    <w:sz w:val="18"/>
                    <w:szCs w:val="20"/>
                  </w:rPr>
                  <w:t>Choose Port/Anchorage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20"/>
            </w:rPr>
            <w:id w:val="1082717423"/>
            <w:placeholder>
              <w:docPart w:val="9AA01245CF0E47A19CAD08262CF253A5"/>
            </w:placeholder>
            <w:dropDownList>
              <w:listItem w:displayText="Choose Berth" w:value="Choose Berth"/>
              <w:listItem w:displayText="King George V - Dundee" w:value="King George V - Dundee"/>
              <w:listItem w:displayText="Princeess Alexandra Wharf - Dundee" w:value="Princeess Alexandra Wharf - Dundee"/>
              <w:listItem w:displayText="Eastern Wharf - Dundee" w:value="Eastern Wharf - Dundee"/>
              <w:listItem w:displayText="Prince Charles Wharf - Dundee" w:value="Prince Charles Wharf - Dundee"/>
              <w:listItem w:displayText="Cruise Berth - Leith" w:value="Cruise Berth - Leith"/>
              <w:listItem w:displayText="Aggregate Berth- Leith" w:value="Aggregate Berth- Leith"/>
              <w:listItem w:displayText="North Wall - Rosyth" w:value="North Wall - Rosyth"/>
              <w:listItem w:displayText="T Berth - Rosyth" w:value="T Berth - Rosyth"/>
            </w:dropDownList>
          </w:sdtPr>
          <w:sdtEndPr/>
          <w:sdtContent>
            <w:tc>
              <w:tcPr>
                <w:tcW w:w="2856" w:type="dxa"/>
                <w:gridSpan w:val="2"/>
              </w:tcPr>
              <w:p w14:paraId="445B6D25" w14:textId="77777777" w:rsidR="00DF2A7E" w:rsidRPr="007B20B5" w:rsidRDefault="00DF2A7E" w:rsidP="00DF2A7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B20B5">
                  <w:rPr>
                    <w:rFonts w:cstheme="minorHAnsi"/>
                    <w:color w:val="808080" w:themeColor="background1" w:themeShade="80"/>
                    <w:sz w:val="16"/>
                    <w:szCs w:val="20"/>
                  </w:rPr>
                  <w:t>Choose Berth</w:t>
                </w:r>
              </w:p>
            </w:tc>
          </w:sdtContent>
        </w:sdt>
      </w:tr>
      <w:tr w:rsidR="000A4BD1" w14:paraId="0CE716F8" w14:textId="77777777" w:rsidTr="0043094F">
        <w:trPr>
          <w:trHeight w:val="365"/>
        </w:trPr>
        <w:tc>
          <w:tcPr>
            <w:tcW w:w="4393" w:type="dxa"/>
            <w:shd w:val="clear" w:color="auto" w:fill="auto"/>
          </w:tcPr>
          <w:p w14:paraId="2A9B5B1B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Pilot on Board - date and time</w:t>
            </w:r>
          </w:p>
        </w:tc>
        <w:sdt>
          <w:sdtPr>
            <w:rPr>
              <w:rFonts w:cstheme="minorHAnsi"/>
              <w:sz w:val="18"/>
              <w:szCs w:val="20"/>
            </w:rPr>
            <w:id w:val="-853798538"/>
            <w:placeholder>
              <w:docPart w:val="854CC282737E46759473A9238DEBA8B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gridSpan w:val="2"/>
              </w:tcPr>
              <w:p w14:paraId="2502DDB9" w14:textId="77777777" w:rsidR="000A4BD1" w:rsidRPr="007B20B5" w:rsidRDefault="000A4BD1" w:rsidP="00EC6E63">
                <w:pPr>
                  <w:jc w:val="center"/>
                  <w:rPr>
                    <w:rFonts w:cstheme="minorHAnsi"/>
                    <w:sz w:val="18"/>
                    <w:szCs w:val="20"/>
                  </w:rPr>
                </w:pPr>
                <w:r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2196" w:type="dxa"/>
          </w:tcPr>
          <w:p w14:paraId="7A00D48D" w14:textId="56D86815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Time:  </w:t>
            </w:r>
            <w:r w:rsidRPr="007B20B5">
              <w:rPr>
                <w:rFonts w:cstheme="minorHAnsi"/>
                <w:sz w:val="20"/>
                <w:szCs w:val="20"/>
              </w:rPr>
              <w:object w:dxaOrig="1440" w:dyaOrig="1440" w14:anchorId="5F9517E5">
                <v:shape id="_x0000_i1059" type="#_x0000_t75" style="width:66.75pt;height:15.75pt" o:ole="">
                  <v:imagedata r:id="rId16" o:title=""/>
                </v:shape>
                <w:control r:id="rId17" w:name="TextBox31" w:shapeid="_x0000_i1059"/>
              </w:object>
            </w:r>
          </w:p>
        </w:tc>
      </w:tr>
      <w:tr w:rsidR="000A4BD1" w14:paraId="4C8EF9E0" w14:textId="77777777" w:rsidTr="0043094F">
        <w:trPr>
          <w:trHeight w:val="353"/>
        </w:trPr>
        <w:tc>
          <w:tcPr>
            <w:tcW w:w="4393" w:type="dxa"/>
            <w:shd w:val="clear" w:color="auto" w:fill="auto"/>
          </w:tcPr>
          <w:p w14:paraId="1868D162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Arrive Berth / Anchorage – date and time</w:t>
            </w:r>
          </w:p>
        </w:tc>
        <w:sdt>
          <w:sdtPr>
            <w:rPr>
              <w:rFonts w:cstheme="minorHAnsi"/>
              <w:sz w:val="18"/>
              <w:szCs w:val="20"/>
            </w:rPr>
            <w:id w:val="825091084"/>
            <w:placeholder>
              <w:docPart w:val="AD7AFB63F54A466098ADB559BB9BC79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gridSpan w:val="2"/>
              </w:tcPr>
              <w:p w14:paraId="0835534E" w14:textId="77777777" w:rsidR="000A4BD1" w:rsidRPr="007B20B5" w:rsidRDefault="000A4BD1" w:rsidP="00EC6E63">
                <w:pPr>
                  <w:jc w:val="center"/>
                  <w:rPr>
                    <w:rFonts w:cstheme="minorHAnsi"/>
                    <w:sz w:val="18"/>
                    <w:szCs w:val="20"/>
                  </w:rPr>
                </w:pPr>
                <w:r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2196" w:type="dxa"/>
          </w:tcPr>
          <w:p w14:paraId="00C97B61" w14:textId="648DF14A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Time:  </w:t>
            </w:r>
            <w:r w:rsidRPr="007B20B5">
              <w:rPr>
                <w:rFonts w:cstheme="minorHAnsi"/>
                <w:sz w:val="20"/>
                <w:szCs w:val="20"/>
              </w:rPr>
              <w:object w:dxaOrig="1440" w:dyaOrig="1440" w14:anchorId="75C29C35">
                <v:shape id="_x0000_i1061" type="#_x0000_t75" style="width:66.75pt;height:15.75pt" o:ole="">
                  <v:imagedata r:id="rId16" o:title=""/>
                </v:shape>
                <w:control r:id="rId18" w:name="TextBox311" w:shapeid="_x0000_i1061"/>
              </w:object>
            </w:r>
            <w:r w:rsidRPr="007B20B5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A4BD1" w14:paraId="690DAA1C" w14:textId="77777777" w:rsidTr="0043094F">
        <w:trPr>
          <w:trHeight w:val="353"/>
        </w:trPr>
        <w:tc>
          <w:tcPr>
            <w:tcW w:w="4393" w:type="dxa"/>
            <w:shd w:val="clear" w:color="auto" w:fill="auto"/>
          </w:tcPr>
          <w:p w14:paraId="2414E4B7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Depart Berth / Anchorage – date and time</w:t>
            </w:r>
          </w:p>
        </w:tc>
        <w:sdt>
          <w:sdtPr>
            <w:rPr>
              <w:rFonts w:cstheme="minorHAnsi"/>
              <w:sz w:val="18"/>
              <w:szCs w:val="20"/>
            </w:rPr>
            <w:id w:val="313375600"/>
            <w:placeholder>
              <w:docPart w:val="CA155A2FD16E406DB57369510C5486F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gridSpan w:val="2"/>
              </w:tcPr>
              <w:p w14:paraId="5096F35B" w14:textId="77777777" w:rsidR="000A4BD1" w:rsidRPr="007B20B5" w:rsidRDefault="000A4BD1" w:rsidP="00EC6E63">
                <w:pPr>
                  <w:jc w:val="center"/>
                  <w:rPr>
                    <w:rFonts w:cstheme="minorHAnsi"/>
                    <w:sz w:val="18"/>
                    <w:szCs w:val="20"/>
                  </w:rPr>
                </w:pPr>
                <w:r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2196" w:type="dxa"/>
          </w:tcPr>
          <w:p w14:paraId="4A02D0B6" w14:textId="68F4E8D3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Time:  </w:t>
            </w:r>
            <w:r w:rsidRPr="007B20B5">
              <w:rPr>
                <w:rFonts w:cstheme="minorHAnsi"/>
                <w:sz w:val="20"/>
                <w:szCs w:val="20"/>
              </w:rPr>
              <w:object w:dxaOrig="1440" w:dyaOrig="1440" w14:anchorId="45EF8C4C">
                <v:shape id="_x0000_i1063" type="#_x0000_t75" style="width:67.5pt;height:15.75pt" o:ole="">
                  <v:imagedata r:id="rId19" o:title=""/>
                </v:shape>
                <w:control r:id="rId20" w:name="TextBox312" w:shapeid="_x0000_i1063"/>
              </w:object>
            </w:r>
            <w:r w:rsidRPr="007B20B5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0A4BD1" w14:paraId="526AE9EF" w14:textId="77777777" w:rsidTr="0043094F">
        <w:trPr>
          <w:trHeight w:val="365"/>
        </w:trPr>
        <w:tc>
          <w:tcPr>
            <w:tcW w:w="4393" w:type="dxa"/>
            <w:shd w:val="clear" w:color="auto" w:fill="auto"/>
          </w:tcPr>
          <w:p w14:paraId="30D68B42" w14:textId="77777777" w:rsidR="000A4BD1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Towage Requirement (</w:t>
            </w:r>
            <w:r w:rsidR="00CA302F" w:rsidRPr="007B20B5">
              <w:rPr>
                <w:rFonts w:cstheme="minorHAnsi"/>
                <w:sz w:val="20"/>
                <w:szCs w:val="20"/>
              </w:rPr>
              <w:t xml:space="preserve">No. </w:t>
            </w:r>
            <w:r w:rsidRPr="007B20B5">
              <w:rPr>
                <w:rFonts w:cstheme="minorHAnsi"/>
                <w:sz w:val="20"/>
                <w:szCs w:val="20"/>
              </w:rPr>
              <w:t>in and out)</w:t>
            </w:r>
          </w:p>
          <w:p w14:paraId="4C43E5C3" w14:textId="311B77E5" w:rsidR="00203833" w:rsidRPr="007B20B5" w:rsidRDefault="00203833" w:rsidP="000A4BD1">
            <w:pPr>
              <w:rPr>
                <w:rFonts w:cstheme="minorHAnsi"/>
                <w:sz w:val="20"/>
                <w:szCs w:val="20"/>
              </w:rPr>
            </w:pPr>
            <w:r w:rsidRPr="00FF10C2">
              <w:rPr>
                <w:rFonts w:cstheme="minorHAnsi"/>
                <w:color w:val="FF0000"/>
                <w:sz w:val="20"/>
                <w:szCs w:val="20"/>
              </w:rPr>
              <w:t>NOTE: This is not a booking. Tugs must be booked as per</w:t>
            </w:r>
            <w:r w:rsidR="00FF10C2">
              <w:rPr>
                <w:rFonts w:cstheme="minorHAnsi"/>
                <w:color w:val="FF0000"/>
                <w:sz w:val="20"/>
                <w:szCs w:val="20"/>
              </w:rPr>
              <w:t xml:space="preserve"> instructions in the </w:t>
            </w:r>
            <w:r w:rsidRPr="00FF10C2">
              <w:rPr>
                <w:rFonts w:cstheme="minorHAnsi"/>
                <w:color w:val="FF0000"/>
                <w:sz w:val="20"/>
                <w:szCs w:val="20"/>
              </w:rPr>
              <w:t>Targe</w:t>
            </w:r>
            <w:r w:rsidR="007E0A9C">
              <w:rPr>
                <w:rFonts w:cstheme="minorHAnsi"/>
                <w:color w:val="FF0000"/>
                <w:sz w:val="20"/>
                <w:szCs w:val="20"/>
              </w:rPr>
              <w:t xml:space="preserve"> Towing</w:t>
            </w:r>
            <w:r w:rsidRPr="00FF10C2">
              <w:rPr>
                <w:rFonts w:cstheme="minorHAnsi"/>
                <w:color w:val="FF0000"/>
                <w:sz w:val="20"/>
                <w:szCs w:val="20"/>
              </w:rPr>
              <w:t xml:space="preserve"> Tariff</w:t>
            </w:r>
          </w:p>
        </w:tc>
        <w:tc>
          <w:tcPr>
            <w:tcW w:w="3514" w:type="dxa"/>
            <w:gridSpan w:val="2"/>
          </w:tcPr>
          <w:p w14:paraId="63D251C3" w14:textId="7D5B3D3D" w:rsidR="000A4BD1" w:rsidRPr="007B20B5" w:rsidRDefault="000A4BD1" w:rsidP="000A4B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In:  </w:t>
            </w:r>
            <w:r w:rsidRPr="007B20B5">
              <w:rPr>
                <w:rFonts w:cstheme="minorHAnsi"/>
                <w:sz w:val="20"/>
                <w:szCs w:val="20"/>
              </w:rPr>
              <w:object w:dxaOrig="1440" w:dyaOrig="1440" w14:anchorId="11E620F2">
                <v:shape id="_x0000_i1065" type="#_x0000_t75" style="width:65.25pt;height:15.75pt" o:ole="">
                  <v:imagedata r:id="rId21" o:title=""/>
                </v:shape>
                <w:control r:id="rId22" w:name="TextBox313" w:shapeid="_x0000_i1065"/>
              </w:object>
            </w:r>
          </w:p>
        </w:tc>
        <w:tc>
          <w:tcPr>
            <w:tcW w:w="2196" w:type="dxa"/>
          </w:tcPr>
          <w:p w14:paraId="1697A393" w14:textId="3D2DB8AD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Out:    </w:t>
            </w:r>
            <w:r w:rsidRPr="007B20B5">
              <w:rPr>
                <w:rFonts w:cstheme="minorHAnsi"/>
                <w:sz w:val="20"/>
                <w:szCs w:val="20"/>
              </w:rPr>
              <w:object w:dxaOrig="1440" w:dyaOrig="1440" w14:anchorId="448A9584">
                <v:shape id="_x0000_i1067" type="#_x0000_t75" style="width:66.75pt;height:15.75pt" o:ole="">
                  <v:imagedata r:id="rId16" o:title=""/>
                </v:shape>
                <w:control r:id="rId23" w:name="TextBox314" w:shapeid="_x0000_i1067"/>
              </w:object>
            </w:r>
          </w:p>
        </w:tc>
      </w:tr>
      <w:tr w:rsidR="000A4BD1" w14:paraId="0A158781" w14:textId="77777777" w:rsidTr="0043094F">
        <w:trPr>
          <w:trHeight w:val="294"/>
        </w:trPr>
        <w:tc>
          <w:tcPr>
            <w:tcW w:w="4393" w:type="dxa"/>
            <w:shd w:val="clear" w:color="auto" w:fill="auto"/>
          </w:tcPr>
          <w:p w14:paraId="6A9D641E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Total number of PAX on board for transit</w:t>
            </w:r>
          </w:p>
        </w:tc>
        <w:tc>
          <w:tcPr>
            <w:tcW w:w="5711" w:type="dxa"/>
            <w:gridSpan w:val="3"/>
          </w:tcPr>
          <w:p w14:paraId="3316BB20" w14:textId="5AB30EBD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object w:dxaOrig="1440" w:dyaOrig="1440" w14:anchorId="1396CC3C">
                <v:shape id="_x0000_i1069" type="#_x0000_t75" style="width:264.75pt;height:15.75pt" o:ole="">
                  <v:imagedata r:id="rId24" o:title=""/>
                </v:shape>
                <w:control r:id="rId25" w:name="TextBox3141" w:shapeid="_x0000_i1069"/>
              </w:object>
            </w:r>
          </w:p>
        </w:tc>
      </w:tr>
      <w:tr w:rsidR="00FA27F7" w14:paraId="1C18E6D9" w14:textId="77777777" w:rsidTr="0043094F">
        <w:trPr>
          <w:trHeight w:val="270"/>
        </w:trPr>
        <w:tc>
          <w:tcPr>
            <w:tcW w:w="4393" w:type="dxa"/>
            <w:shd w:val="clear" w:color="auto" w:fill="auto"/>
          </w:tcPr>
          <w:p w14:paraId="76FC2146" w14:textId="77777777" w:rsidR="00FA27F7" w:rsidRPr="007B20B5" w:rsidRDefault="00FA27F7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Breakdown of PAX nationality attached</w:t>
            </w:r>
            <w:r w:rsidR="0057486D" w:rsidRPr="007B20B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11" w:type="dxa"/>
            <w:gridSpan w:val="3"/>
          </w:tcPr>
          <w:p w14:paraId="41956A39" w14:textId="77777777" w:rsidR="00FA27F7" w:rsidRPr="007B20B5" w:rsidRDefault="00FA27F7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56406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025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20B5" w:rsidRPr="007B20B5">
              <w:rPr>
                <w:rFonts w:cstheme="minorHAnsi"/>
                <w:sz w:val="20"/>
                <w:szCs w:val="20"/>
              </w:rPr>
              <w:t xml:space="preserve">  </w:t>
            </w:r>
            <w:r w:rsidR="00CA302F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Please provide where possible</w:t>
            </w:r>
          </w:p>
        </w:tc>
      </w:tr>
      <w:tr w:rsidR="000A4BD1" w14:paraId="795C5D25" w14:textId="77777777" w:rsidTr="0043094F">
        <w:trPr>
          <w:trHeight w:val="659"/>
        </w:trPr>
        <w:tc>
          <w:tcPr>
            <w:tcW w:w="4393" w:type="dxa"/>
            <w:shd w:val="clear" w:color="auto" w:fill="auto"/>
          </w:tcPr>
          <w:p w14:paraId="025CDA05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Total number of PAX disembarking / embarking for turnaround</w:t>
            </w:r>
          </w:p>
        </w:tc>
        <w:tc>
          <w:tcPr>
            <w:tcW w:w="5711" w:type="dxa"/>
            <w:gridSpan w:val="3"/>
          </w:tcPr>
          <w:p w14:paraId="3F24945C" w14:textId="3EDE1E1D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              Disembarking: </w:t>
            </w:r>
            <w:r w:rsidRPr="007B20B5">
              <w:rPr>
                <w:rFonts w:cstheme="minorHAnsi"/>
                <w:sz w:val="20"/>
                <w:szCs w:val="20"/>
              </w:rPr>
              <w:object w:dxaOrig="1440" w:dyaOrig="1440" w14:anchorId="1B25E720">
                <v:shape id="_x0000_i1071" type="#_x0000_t75" style="width:60pt;height:15.75pt" o:ole="">
                  <v:imagedata r:id="rId26" o:title=""/>
                </v:shape>
                <w:control r:id="rId27" w:name="TextBox3131" w:shapeid="_x0000_i1071"/>
              </w:object>
            </w:r>
            <w:r w:rsidRPr="007B20B5">
              <w:rPr>
                <w:rFonts w:cstheme="minorHAnsi"/>
                <w:sz w:val="20"/>
                <w:szCs w:val="20"/>
              </w:rPr>
              <w:t xml:space="preserve"> Embarking: </w:t>
            </w:r>
            <w:r w:rsidRPr="007B20B5">
              <w:rPr>
                <w:rFonts w:cstheme="minorHAnsi"/>
                <w:sz w:val="20"/>
                <w:szCs w:val="20"/>
              </w:rPr>
              <w:object w:dxaOrig="1440" w:dyaOrig="1440" w14:anchorId="18207B7D">
                <v:shape id="_x0000_i1073" type="#_x0000_t75" style="width:65.25pt;height:15.75pt" o:ole="">
                  <v:imagedata r:id="rId21" o:title=""/>
                </v:shape>
                <w:control r:id="rId28" w:name="TextBox3132" w:shapeid="_x0000_i1073"/>
              </w:object>
            </w:r>
            <w:r w:rsidRPr="007B20B5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411D0C" w14:paraId="271908B6" w14:textId="77777777" w:rsidTr="0043094F">
        <w:trPr>
          <w:trHeight w:val="200"/>
        </w:trPr>
        <w:tc>
          <w:tcPr>
            <w:tcW w:w="4393" w:type="dxa"/>
            <w:vMerge w:val="restart"/>
            <w:shd w:val="clear" w:color="auto" w:fill="auto"/>
          </w:tcPr>
          <w:p w14:paraId="676E4F79" w14:textId="77777777" w:rsidR="00411D0C" w:rsidRPr="007B20B5" w:rsidRDefault="00411D0C" w:rsidP="00CA302F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Turnaround calls only- Baggage Handling </w:t>
            </w:r>
          </w:p>
        </w:tc>
        <w:tc>
          <w:tcPr>
            <w:tcW w:w="5711" w:type="dxa"/>
            <w:gridSpan w:val="3"/>
          </w:tcPr>
          <w:p w14:paraId="0DEBB8B1" w14:textId="77777777" w:rsidR="00411D0C" w:rsidRPr="007B20B5" w:rsidRDefault="00411D0C" w:rsidP="00411D0C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3467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456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951416" w14:paraId="444D1784" w14:textId="77777777" w:rsidTr="0043094F">
        <w:trPr>
          <w:trHeight w:val="200"/>
        </w:trPr>
        <w:tc>
          <w:tcPr>
            <w:tcW w:w="4393" w:type="dxa"/>
            <w:vMerge/>
            <w:shd w:val="clear" w:color="auto" w:fill="auto"/>
          </w:tcPr>
          <w:p w14:paraId="0670009E" w14:textId="77777777" w:rsidR="00951416" w:rsidRPr="007B20B5" w:rsidRDefault="00951416" w:rsidP="000A4B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</w:tcPr>
          <w:p w14:paraId="11D4605A" w14:textId="77777777" w:rsidR="00951416" w:rsidRPr="007B20B5" w:rsidRDefault="00951416" w:rsidP="009514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Disembarking</w:t>
            </w:r>
          </w:p>
        </w:tc>
        <w:tc>
          <w:tcPr>
            <w:tcW w:w="2856" w:type="dxa"/>
            <w:gridSpan w:val="2"/>
          </w:tcPr>
          <w:p w14:paraId="1B8123F4" w14:textId="77777777" w:rsidR="00951416" w:rsidRPr="007B20B5" w:rsidRDefault="00951416" w:rsidP="009514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Embarking</w:t>
            </w:r>
          </w:p>
        </w:tc>
      </w:tr>
      <w:tr w:rsidR="00411D0C" w14:paraId="6F153D1D" w14:textId="77777777" w:rsidTr="0043094F">
        <w:trPr>
          <w:trHeight w:val="342"/>
        </w:trPr>
        <w:tc>
          <w:tcPr>
            <w:tcW w:w="4393" w:type="dxa"/>
            <w:vMerge/>
            <w:shd w:val="clear" w:color="auto" w:fill="auto"/>
          </w:tcPr>
          <w:p w14:paraId="5C8BEE8E" w14:textId="77777777" w:rsidR="00411D0C" w:rsidRPr="007B20B5" w:rsidRDefault="00411D0C" w:rsidP="000A4B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</w:tcPr>
          <w:p w14:paraId="7F4BA1FC" w14:textId="77777777" w:rsidR="00411D0C" w:rsidRPr="007B20B5" w:rsidRDefault="00E75A7B" w:rsidP="006539F8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  <w:u w:val="single"/>
                </w:rPr>
                <w:alias w:val="add text"/>
                <w:tag w:val="add text"/>
                <w:id w:val="-1282954814"/>
                <w:placeholder>
                  <w:docPart w:val="8C5864D7333C4A74A25080283874F2A5"/>
                </w:placeholder>
                <w:showingPlcHdr/>
              </w:sdtPr>
              <w:sdtEndPr/>
              <w:sdtContent>
                <w:r w:rsidR="006539F8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From</w:t>
                </w:r>
              </w:sdtContent>
            </w:sdt>
            <w:r w:rsidR="006539F8" w:rsidRPr="007B20B5">
              <w:rPr>
                <w:rFonts w:cstheme="minorHAnsi"/>
                <w:sz w:val="18"/>
                <w:szCs w:val="20"/>
              </w:rPr>
              <w:t xml:space="preserve">  to </w:t>
            </w:r>
            <w:sdt>
              <w:sdtPr>
                <w:rPr>
                  <w:rFonts w:cstheme="minorHAnsi"/>
                  <w:b/>
                  <w:sz w:val="18"/>
                  <w:szCs w:val="20"/>
                </w:rPr>
                <w:alias w:val="add text"/>
                <w:tag w:val="add text"/>
                <w:id w:val="-354266211"/>
                <w:placeholder>
                  <w:docPart w:val="4FE9B835BF5E4EA2815436205187E48A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6539F8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Until</w:t>
                </w:r>
              </w:sdtContent>
            </w:sdt>
          </w:p>
        </w:tc>
        <w:tc>
          <w:tcPr>
            <w:tcW w:w="2856" w:type="dxa"/>
            <w:gridSpan w:val="2"/>
          </w:tcPr>
          <w:p w14:paraId="1392500A" w14:textId="77777777" w:rsidR="00411D0C" w:rsidRPr="007B20B5" w:rsidRDefault="00E75A7B" w:rsidP="006539F8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  <w:u w:val="single"/>
                </w:rPr>
                <w:alias w:val="add text"/>
                <w:tag w:val="add text"/>
                <w:id w:val="-1508820248"/>
                <w:placeholder>
                  <w:docPart w:val="E5E69FCC570F4E60BE2F42FD0EFAA2BE"/>
                </w:placeholder>
                <w:showingPlcHdr/>
              </w:sdtPr>
              <w:sdtEndPr/>
              <w:sdtContent>
                <w:r w:rsidR="006539F8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From</w:t>
                </w:r>
              </w:sdtContent>
            </w:sdt>
            <w:r w:rsidR="006539F8" w:rsidRPr="007B20B5">
              <w:rPr>
                <w:rFonts w:cstheme="minorHAnsi"/>
                <w:sz w:val="18"/>
                <w:szCs w:val="20"/>
              </w:rPr>
              <w:t xml:space="preserve">  to </w:t>
            </w:r>
            <w:sdt>
              <w:sdtPr>
                <w:rPr>
                  <w:rFonts w:cstheme="minorHAnsi"/>
                  <w:b/>
                  <w:sz w:val="18"/>
                  <w:szCs w:val="20"/>
                </w:rPr>
                <w:alias w:val="add text"/>
                <w:tag w:val="add text"/>
                <w:id w:val="461622620"/>
                <w:placeholder>
                  <w:docPart w:val="10B2A641C8314953B98153D31509BF32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6539F8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Until</w:t>
                </w:r>
              </w:sdtContent>
            </w:sdt>
          </w:p>
        </w:tc>
      </w:tr>
      <w:tr w:rsidR="00C87B42" w14:paraId="36461AAB" w14:textId="77777777" w:rsidTr="0043094F">
        <w:trPr>
          <w:trHeight w:val="365"/>
        </w:trPr>
        <w:tc>
          <w:tcPr>
            <w:tcW w:w="4393" w:type="dxa"/>
            <w:shd w:val="clear" w:color="auto" w:fill="auto"/>
          </w:tcPr>
          <w:p w14:paraId="1CD66531" w14:textId="77777777" w:rsidR="00C87B42" w:rsidRPr="007B20B5" w:rsidRDefault="00C87B42" w:rsidP="006539F8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Shore Gangway required</w:t>
            </w:r>
          </w:p>
        </w:tc>
        <w:tc>
          <w:tcPr>
            <w:tcW w:w="5711" w:type="dxa"/>
            <w:gridSpan w:val="3"/>
          </w:tcPr>
          <w:p w14:paraId="67F4D2C1" w14:textId="6B5DC85D" w:rsidR="00C87B42" w:rsidRPr="007B20B5" w:rsidRDefault="00C87B42" w:rsidP="006539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923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5736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302F" w:rsidRPr="007B20B5">
              <w:rPr>
                <w:rFonts w:cstheme="minorHAnsi"/>
                <w:sz w:val="20"/>
                <w:szCs w:val="20"/>
              </w:rPr>
              <w:t xml:space="preserve">   Shell door</w:t>
            </w:r>
            <w:r w:rsidRPr="007B20B5">
              <w:rPr>
                <w:rFonts w:cstheme="minorHAnsi"/>
                <w:sz w:val="20"/>
                <w:szCs w:val="20"/>
              </w:rPr>
              <w:t xml:space="preserve">: </w:t>
            </w:r>
            <w:r w:rsidRPr="007B20B5">
              <w:rPr>
                <w:rFonts w:cstheme="minorHAnsi"/>
                <w:sz w:val="20"/>
                <w:szCs w:val="20"/>
              </w:rPr>
              <w:object w:dxaOrig="1440" w:dyaOrig="1440" w14:anchorId="312E1B1D">
                <v:shape id="_x0000_i1075" type="#_x0000_t75" style="width:83.25pt;height:15.75pt" o:ole="">
                  <v:imagedata r:id="rId29" o:title=""/>
                </v:shape>
                <w:control r:id="rId30" w:name="TextBox31422" w:shapeid="_x0000_i1075"/>
              </w:object>
            </w:r>
          </w:p>
        </w:tc>
      </w:tr>
      <w:tr w:rsidR="00C87B42" w14:paraId="2C4ACEBE" w14:textId="77777777" w:rsidTr="0043094F">
        <w:trPr>
          <w:trHeight w:val="329"/>
        </w:trPr>
        <w:tc>
          <w:tcPr>
            <w:tcW w:w="4393" w:type="dxa"/>
            <w:shd w:val="clear" w:color="auto" w:fill="auto"/>
          </w:tcPr>
          <w:p w14:paraId="3A79E2D2" w14:textId="77777777" w:rsidR="00CA302F" w:rsidRPr="007B20B5" w:rsidRDefault="00686AE6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Forklift required and time</w:t>
            </w:r>
            <w:r w:rsidR="00CA302F" w:rsidRPr="007B20B5">
              <w:rPr>
                <w:rFonts w:cstheme="minorHAnsi"/>
                <w:sz w:val="20"/>
                <w:szCs w:val="20"/>
              </w:rPr>
              <w:t xml:space="preserve">  </w:t>
            </w:r>
            <w:r w:rsidR="00CA302F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(exc. Skip positioning)</w:t>
            </w:r>
          </w:p>
        </w:tc>
        <w:tc>
          <w:tcPr>
            <w:tcW w:w="2855" w:type="dxa"/>
          </w:tcPr>
          <w:p w14:paraId="70FF5DD0" w14:textId="77777777" w:rsidR="00C87B42" w:rsidRPr="007B20B5" w:rsidRDefault="00E75A7B" w:rsidP="00C87B4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  <w:u w:val="single"/>
                </w:rPr>
                <w:alias w:val="add text"/>
                <w:tag w:val="add text"/>
                <w:id w:val="98068820"/>
                <w:placeholder>
                  <w:docPart w:val="E61F6CF02324444F81EFF4671B05BD28"/>
                </w:placeholder>
                <w:showingPlcHdr/>
              </w:sdtPr>
              <w:sdtEndPr/>
              <w:sdtContent>
                <w:r w:rsidR="00C87B42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From</w:t>
                </w:r>
              </w:sdtContent>
            </w:sdt>
            <w:r w:rsidR="00C87B42" w:rsidRPr="007B20B5">
              <w:rPr>
                <w:rFonts w:cstheme="minorHAnsi"/>
                <w:sz w:val="18"/>
                <w:szCs w:val="20"/>
              </w:rPr>
              <w:t xml:space="preserve">  to </w:t>
            </w:r>
            <w:sdt>
              <w:sdtPr>
                <w:rPr>
                  <w:rFonts w:cstheme="minorHAnsi"/>
                  <w:b/>
                  <w:sz w:val="18"/>
                  <w:szCs w:val="20"/>
                </w:rPr>
                <w:alias w:val="add text"/>
                <w:tag w:val="add text"/>
                <w:id w:val="571319534"/>
                <w:placeholder>
                  <w:docPart w:val="2B96818F120440D283BCA97D4A8CF101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C87B42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Until</w:t>
                </w:r>
              </w:sdtContent>
            </w:sdt>
          </w:p>
        </w:tc>
        <w:tc>
          <w:tcPr>
            <w:tcW w:w="2856" w:type="dxa"/>
            <w:gridSpan w:val="2"/>
          </w:tcPr>
          <w:p w14:paraId="0FBEF85D" w14:textId="77777777" w:rsidR="00C87B42" w:rsidRPr="007B20B5" w:rsidRDefault="00E75A7B" w:rsidP="00C87B4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  <w:u w:val="single"/>
                </w:rPr>
                <w:alias w:val="add text"/>
                <w:tag w:val="add text"/>
                <w:id w:val="-1853478907"/>
                <w:placeholder>
                  <w:docPart w:val="770D4BC93DF14A26A6A02415B9CB088D"/>
                </w:placeholder>
                <w:showingPlcHdr/>
              </w:sdtPr>
              <w:sdtEndPr/>
              <w:sdtContent>
                <w:r w:rsidR="00C87B42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From</w:t>
                </w:r>
              </w:sdtContent>
            </w:sdt>
            <w:r w:rsidR="00C87B42" w:rsidRPr="007B20B5">
              <w:rPr>
                <w:rFonts w:cstheme="minorHAnsi"/>
                <w:sz w:val="18"/>
                <w:szCs w:val="20"/>
              </w:rPr>
              <w:t xml:space="preserve">  to </w:t>
            </w:r>
            <w:sdt>
              <w:sdtPr>
                <w:rPr>
                  <w:rFonts w:cstheme="minorHAnsi"/>
                  <w:b/>
                  <w:sz w:val="18"/>
                  <w:szCs w:val="20"/>
                </w:rPr>
                <w:alias w:val="add text"/>
                <w:tag w:val="add text"/>
                <w:id w:val="-1682960873"/>
                <w:placeholder>
                  <w:docPart w:val="5501FDA7EF604CE9B7E1FFE14213752E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C87B42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Until</w:t>
                </w:r>
              </w:sdtContent>
            </w:sdt>
          </w:p>
        </w:tc>
      </w:tr>
      <w:tr w:rsidR="00C87B42" w14:paraId="6BA9B0A0" w14:textId="77777777" w:rsidTr="0043094F">
        <w:trPr>
          <w:trHeight w:val="341"/>
        </w:trPr>
        <w:tc>
          <w:tcPr>
            <w:tcW w:w="4393" w:type="dxa"/>
            <w:shd w:val="clear" w:color="auto" w:fill="auto"/>
          </w:tcPr>
          <w:p w14:paraId="4CEA2963" w14:textId="77777777" w:rsidR="00C87B42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Fresh Water required and quantity</w:t>
            </w:r>
          </w:p>
        </w:tc>
        <w:tc>
          <w:tcPr>
            <w:tcW w:w="5711" w:type="dxa"/>
            <w:gridSpan w:val="3"/>
          </w:tcPr>
          <w:p w14:paraId="4E42970D" w14:textId="66646D33" w:rsidR="00C87B42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color w:val="0070C0"/>
                <w:sz w:val="20"/>
                <w:szCs w:val="20"/>
              </w:rPr>
              <w:object w:dxaOrig="1440" w:dyaOrig="1440" w14:anchorId="50D303EC">
                <v:shape id="_x0000_i1077" type="#_x0000_t75" style="width:265.5pt;height:18pt" o:ole="">
                  <v:imagedata r:id="rId13" o:title=""/>
                </v:shape>
                <w:control r:id="rId31" w:name="TextBox1211" w:shapeid="_x0000_i1077"/>
              </w:object>
            </w:r>
          </w:p>
        </w:tc>
      </w:tr>
      <w:tr w:rsidR="003F0203" w14:paraId="128D40CD" w14:textId="77777777" w:rsidTr="0043094F">
        <w:trPr>
          <w:trHeight w:val="506"/>
        </w:trPr>
        <w:tc>
          <w:tcPr>
            <w:tcW w:w="4393" w:type="dxa"/>
            <w:shd w:val="clear" w:color="auto" w:fill="auto"/>
          </w:tcPr>
          <w:p w14:paraId="67E9E155" w14:textId="77777777" w:rsidR="003F0203" w:rsidRPr="007B20B5" w:rsidRDefault="003F0203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Bunkering</w:t>
            </w:r>
          </w:p>
        </w:tc>
        <w:tc>
          <w:tcPr>
            <w:tcW w:w="5711" w:type="dxa"/>
            <w:gridSpan w:val="3"/>
          </w:tcPr>
          <w:p w14:paraId="127679C9" w14:textId="77777777" w:rsidR="003F0203" w:rsidRPr="007B20B5" w:rsidRDefault="003F0203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715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535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62AC9D1" w14:textId="77777777" w:rsidR="007A6889" w:rsidRPr="007B20B5" w:rsidRDefault="00CA302F" w:rsidP="007A688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Please specify full</w:t>
            </w:r>
            <w:r w:rsidR="007A6889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 details in below section (additional services)</w:t>
            </w:r>
          </w:p>
        </w:tc>
      </w:tr>
      <w:tr w:rsidR="00C87B42" w14:paraId="792C03AD" w14:textId="77777777" w:rsidTr="0043094F">
        <w:trPr>
          <w:trHeight w:val="624"/>
        </w:trPr>
        <w:tc>
          <w:tcPr>
            <w:tcW w:w="4393" w:type="dxa"/>
            <w:shd w:val="clear" w:color="auto" w:fill="auto"/>
          </w:tcPr>
          <w:p w14:paraId="4FFBC533" w14:textId="77777777" w:rsidR="00CF7D65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Yokohama Fenders required</w:t>
            </w:r>
          </w:p>
        </w:tc>
        <w:tc>
          <w:tcPr>
            <w:tcW w:w="5711" w:type="dxa"/>
            <w:gridSpan w:val="3"/>
          </w:tcPr>
          <w:p w14:paraId="08C90F5F" w14:textId="77777777" w:rsidR="007B20B5" w:rsidRPr="007B20B5" w:rsidRDefault="00C87B42" w:rsidP="00C87B42">
            <w:pPr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2312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17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</w:t>
            </w: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Addit</w:t>
            </w:r>
            <w:r w:rsidR="007B20B5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ional costs will apply.</w:t>
            </w: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14:paraId="245F5AD3" w14:textId="7D907261" w:rsidR="00C87B42" w:rsidRPr="007B20B5" w:rsidRDefault="007B20B5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How many:</w:t>
            </w:r>
            <w:r w:rsidR="00C87B42" w:rsidRPr="007B20B5">
              <w:rPr>
                <w:rFonts w:cstheme="minorHAnsi"/>
                <w:sz w:val="20"/>
                <w:szCs w:val="20"/>
              </w:rPr>
              <w:t xml:space="preserve"> </w:t>
            </w:r>
            <w:r w:rsidR="00C87B42" w:rsidRPr="007B20B5">
              <w:rPr>
                <w:rFonts w:cstheme="minorHAnsi"/>
                <w:sz w:val="20"/>
                <w:szCs w:val="20"/>
              </w:rPr>
              <w:object w:dxaOrig="1440" w:dyaOrig="1440" w14:anchorId="4A4A4D26">
                <v:shape id="_x0000_i1079" type="#_x0000_t75" style="width:39.75pt;height:15.75pt" o:ole="">
                  <v:imagedata r:id="rId32" o:title=""/>
                </v:shape>
                <w:control r:id="rId33" w:name="TextBox31311" w:shapeid="_x0000_i1079"/>
              </w:object>
            </w:r>
            <w:r w:rsidR="00C87B42" w:rsidRPr="007B20B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A302F" w:rsidRPr="007B20B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A302F" w:rsidRPr="007B20B5">
              <w:rPr>
                <w:rFonts w:cstheme="minorHAnsi"/>
                <w:sz w:val="20"/>
                <w:szCs w:val="20"/>
              </w:rPr>
              <w:t>Pos</w:t>
            </w:r>
            <w:r w:rsidRPr="007B20B5">
              <w:rPr>
                <w:rFonts w:cstheme="minorHAnsi"/>
                <w:sz w:val="20"/>
                <w:szCs w:val="20"/>
              </w:rPr>
              <w:t>i</w:t>
            </w:r>
            <w:r w:rsidR="00CA302F" w:rsidRPr="007B20B5">
              <w:rPr>
                <w:rFonts w:cstheme="minorHAnsi"/>
                <w:sz w:val="20"/>
                <w:szCs w:val="20"/>
              </w:rPr>
              <w:t>tion</w:t>
            </w:r>
            <w:r w:rsidRPr="007B20B5">
              <w:rPr>
                <w:rFonts w:cstheme="minorHAnsi"/>
                <w:sz w:val="20"/>
                <w:szCs w:val="20"/>
              </w:rPr>
              <w:t>ing:</w:t>
            </w:r>
            <w:r w:rsidR="00CA302F" w:rsidRPr="007B20B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7B20B5">
              <w:rPr>
                <w:rFonts w:cstheme="minorHAnsi"/>
                <w:sz w:val="20"/>
                <w:szCs w:val="20"/>
              </w:rPr>
              <w:object w:dxaOrig="1440" w:dyaOrig="1440" w14:anchorId="1F7E9189">
                <v:shape id="_x0000_i1081" type="#_x0000_t75" style="width:83.25pt;height:15.75pt" o:ole="">
                  <v:imagedata r:id="rId29" o:title=""/>
                </v:shape>
                <w:control r:id="rId34" w:name="TextBox314221" w:shapeid="_x0000_i1081"/>
              </w:object>
            </w:r>
          </w:p>
        </w:tc>
      </w:tr>
      <w:tr w:rsidR="00C87B42" w14:paraId="47C7E86D" w14:textId="77777777" w:rsidTr="0043094F">
        <w:trPr>
          <w:trHeight w:val="471"/>
        </w:trPr>
        <w:tc>
          <w:tcPr>
            <w:tcW w:w="4393" w:type="dxa"/>
            <w:shd w:val="clear" w:color="auto" w:fill="auto"/>
          </w:tcPr>
          <w:p w14:paraId="2895F870" w14:textId="77777777" w:rsidR="00C87B42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Has Vessel booked Shore Tender?</w:t>
            </w:r>
          </w:p>
          <w:p w14:paraId="1C68AC71" w14:textId="77777777" w:rsidR="00CF7D65" w:rsidRPr="007B20B5" w:rsidRDefault="00CF7D65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Anchorages Only</w:t>
            </w:r>
          </w:p>
        </w:tc>
        <w:tc>
          <w:tcPr>
            <w:tcW w:w="5711" w:type="dxa"/>
            <w:gridSpan w:val="3"/>
          </w:tcPr>
          <w:p w14:paraId="76AC3706" w14:textId="77954723" w:rsidR="00C87B42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2776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5884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  Details: </w:t>
            </w:r>
            <w:r w:rsidRPr="007B20B5">
              <w:rPr>
                <w:rFonts w:cstheme="minorHAnsi"/>
                <w:sz w:val="20"/>
                <w:szCs w:val="20"/>
              </w:rPr>
              <w:object w:dxaOrig="1440" w:dyaOrig="1440" w14:anchorId="55A1E95E">
                <v:shape id="_x0000_i1083" type="#_x0000_t75" style="width:165pt;height:15.75pt" o:ole="">
                  <v:imagedata r:id="rId35" o:title=""/>
                </v:shape>
                <w:control r:id="rId36" w:name="TextBox31421" w:shapeid="_x0000_i1083"/>
              </w:object>
            </w:r>
          </w:p>
        </w:tc>
      </w:tr>
      <w:tr w:rsidR="00C87B42" w14:paraId="49B4FD4E" w14:textId="77777777" w:rsidTr="0043094F">
        <w:trPr>
          <w:trHeight w:val="742"/>
        </w:trPr>
        <w:tc>
          <w:tcPr>
            <w:tcW w:w="4393" w:type="dxa"/>
            <w:shd w:val="clear" w:color="auto" w:fill="auto"/>
          </w:tcPr>
          <w:p w14:paraId="5B2C7231" w14:textId="77777777" w:rsidR="00C87B42" w:rsidRPr="007B20B5" w:rsidRDefault="00686AE6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Any additional skips required?</w:t>
            </w:r>
          </w:p>
          <w:p w14:paraId="53259E69" w14:textId="77777777" w:rsidR="00C87B42" w:rsidRPr="007B20B5" w:rsidRDefault="00C87B42" w:rsidP="00C87B42">
            <w:pPr>
              <w:rPr>
                <w:rFonts w:cstheme="minorHAnsi"/>
                <w:i/>
                <w:sz w:val="20"/>
                <w:szCs w:val="20"/>
              </w:rPr>
            </w:pP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Two general waste skips provided in tariff, alongside only</w:t>
            </w:r>
          </w:p>
        </w:tc>
        <w:tc>
          <w:tcPr>
            <w:tcW w:w="5711" w:type="dxa"/>
            <w:gridSpan w:val="3"/>
          </w:tcPr>
          <w:p w14:paraId="653B0F77" w14:textId="77777777" w:rsidR="00C87B42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1404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706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5CD2299" w14:textId="77777777" w:rsidR="00C87B42" w:rsidRPr="007B20B5" w:rsidRDefault="00C87B42" w:rsidP="007A6889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Please specify details in the below section</w:t>
            </w:r>
            <w:r w:rsidR="00B56A04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 </w:t>
            </w:r>
            <w:r w:rsidR="007A6889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(additional waste requirement</w:t>
            </w: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)</w:t>
            </w:r>
          </w:p>
        </w:tc>
      </w:tr>
      <w:tr w:rsidR="006B6076" w14:paraId="39B54158" w14:textId="77777777" w:rsidTr="0043094F">
        <w:trPr>
          <w:trHeight w:val="1461"/>
        </w:trPr>
        <w:tc>
          <w:tcPr>
            <w:tcW w:w="4393" w:type="dxa"/>
            <w:shd w:val="clear" w:color="auto" w:fill="auto"/>
          </w:tcPr>
          <w:p w14:paraId="3F667C3E" w14:textId="77777777" w:rsidR="006B6076" w:rsidRPr="007B20B5" w:rsidRDefault="00B56A04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Stores</w:t>
            </w:r>
            <w:r w:rsidR="00584CDE" w:rsidRPr="007B20B5">
              <w:rPr>
                <w:rFonts w:cstheme="minorHAnsi"/>
                <w:sz w:val="20"/>
                <w:szCs w:val="20"/>
              </w:rPr>
              <w:t xml:space="preserve"> Delivery</w:t>
            </w:r>
          </w:p>
          <w:p w14:paraId="59B9275F" w14:textId="77777777" w:rsidR="00EF1501" w:rsidRPr="007B20B5" w:rsidRDefault="00EF1501" w:rsidP="00EF1501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711" w:type="dxa"/>
            <w:gridSpan w:val="3"/>
          </w:tcPr>
          <w:p w14:paraId="2F2840FA" w14:textId="77777777" w:rsidR="00B56A04" w:rsidRPr="007B20B5" w:rsidRDefault="00B56A04" w:rsidP="00B56A04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9562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167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6889" w:rsidRPr="007B20B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518C04" w14:textId="77777777" w:rsidR="007A6889" w:rsidRPr="007B20B5" w:rsidRDefault="00B56A04" w:rsidP="007A6889">
            <w:pPr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</w:pP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Please specify </w:t>
            </w:r>
            <w:r w:rsidR="007A6889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number of expected deliveries, driver details  and stevedore requirements in the below section (additional stores delivery information)</w:t>
            </w:r>
          </w:p>
          <w:p w14:paraId="71753D15" w14:textId="77777777" w:rsidR="006B6076" w:rsidRPr="007B20B5" w:rsidRDefault="00DF31B8" w:rsidP="007A6889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color w:val="C00000"/>
                <w:sz w:val="20"/>
                <w:szCs w:val="20"/>
              </w:rPr>
              <w:t>N</w:t>
            </w:r>
            <w:r w:rsidR="007A6889" w:rsidRPr="007B20B5">
              <w:rPr>
                <w:rFonts w:cstheme="minorHAnsi"/>
                <w:color w:val="C00000"/>
                <w:sz w:val="20"/>
                <w:szCs w:val="20"/>
              </w:rPr>
              <w:t>ote: Stevedoring services may not be guaranteed if less than 48hrs notice is provided</w:t>
            </w:r>
          </w:p>
        </w:tc>
      </w:tr>
      <w:tr w:rsidR="006B6076" w14:paraId="476BFF31" w14:textId="77777777" w:rsidTr="0043094F">
        <w:trPr>
          <w:trHeight w:val="742"/>
        </w:trPr>
        <w:tc>
          <w:tcPr>
            <w:tcW w:w="4393" w:type="dxa"/>
            <w:shd w:val="clear" w:color="auto" w:fill="auto"/>
          </w:tcPr>
          <w:p w14:paraId="7998AA67" w14:textId="77777777" w:rsidR="006B6076" w:rsidRPr="007B20B5" w:rsidRDefault="00EF1501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Check-in </w:t>
            </w:r>
            <w:r w:rsidR="003F0203" w:rsidRPr="007B20B5">
              <w:rPr>
                <w:rFonts w:cstheme="minorHAnsi"/>
                <w:sz w:val="20"/>
                <w:szCs w:val="20"/>
              </w:rPr>
              <w:t>process</w:t>
            </w:r>
          </w:p>
        </w:tc>
        <w:tc>
          <w:tcPr>
            <w:tcW w:w="5711" w:type="dxa"/>
            <w:gridSpan w:val="3"/>
          </w:tcPr>
          <w:p w14:paraId="70CE1EA9" w14:textId="77777777" w:rsidR="006B6076" w:rsidRPr="007B20B5" w:rsidRDefault="003F0203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Shoreside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505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  Onboard </w:t>
            </w:r>
            <w:sdt>
              <w:sdtPr>
                <w:rPr>
                  <w:rFonts w:cstheme="minorHAnsi"/>
                  <w:sz w:val="20"/>
                  <w:szCs w:val="20"/>
                </w:rPr>
                <w:id w:val="8347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7B334E" w14:textId="77777777" w:rsidR="007A6889" w:rsidRPr="007B20B5" w:rsidRDefault="007A6889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Please be aware ID checks must be carried out by ship personnel in the terminal prior to security screening</w:t>
            </w:r>
          </w:p>
        </w:tc>
      </w:tr>
      <w:tr w:rsidR="00C87B42" w14:paraId="12BC4520" w14:textId="77777777" w:rsidTr="0043094F">
        <w:trPr>
          <w:trHeight w:val="506"/>
        </w:trPr>
        <w:tc>
          <w:tcPr>
            <w:tcW w:w="4393" w:type="dxa"/>
            <w:shd w:val="clear" w:color="auto" w:fill="auto"/>
          </w:tcPr>
          <w:p w14:paraId="1529DC10" w14:textId="77777777" w:rsidR="00C87B42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Any Visitors expected?</w:t>
            </w:r>
          </w:p>
          <w:p w14:paraId="01EBFC73" w14:textId="77777777" w:rsidR="00C87B42" w:rsidRPr="007B20B5" w:rsidRDefault="00C87B42" w:rsidP="00C87B4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711" w:type="dxa"/>
            <w:gridSpan w:val="3"/>
          </w:tcPr>
          <w:p w14:paraId="554088D0" w14:textId="77777777" w:rsidR="00C87B42" w:rsidRPr="00105939" w:rsidRDefault="00C87B42" w:rsidP="00C87B42">
            <w:pPr>
              <w:rPr>
                <w:rFonts w:cstheme="minorHAnsi"/>
                <w:b/>
                <w:sz w:val="20"/>
                <w:szCs w:val="20"/>
              </w:rPr>
            </w:pPr>
            <w:r w:rsidRPr="00105939">
              <w:rPr>
                <w:rFonts w:cstheme="minorHAnsi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62111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593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105939">
              <w:rPr>
                <w:rFonts w:cstheme="minorHAnsi"/>
                <w:b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25971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593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27CD86E2" w14:textId="77777777" w:rsidR="00C87B42" w:rsidRPr="00105939" w:rsidRDefault="00C87B42" w:rsidP="00C87B42">
            <w:pPr>
              <w:rPr>
                <w:rFonts w:cstheme="minorHAnsi"/>
                <w:b/>
                <w:sz w:val="20"/>
                <w:szCs w:val="20"/>
              </w:rPr>
            </w:pPr>
            <w:r w:rsidRPr="00105939">
              <w:rPr>
                <w:rFonts w:cstheme="minorHAnsi"/>
                <w:b/>
                <w:i/>
                <w:color w:val="1F3864" w:themeColor="accent5" w:themeShade="80"/>
                <w:sz w:val="20"/>
                <w:szCs w:val="20"/>
              </w:rPr>
              <w:t>Please attach visitors list</w:t>
            </w:r>
          </w:p>
        </w:tc>
      </w:tr>
      <w:tr w:rsidR="00C87B42" w14:paraId="309703D5" w14:textId="77777777" w:rsidTr="0043094F">
        <w:trPr>
          <w:trHeight w:val="1379"/>
        </w:trPr>
        <w:tc>
          <w:tcPr>
            <w:tcW w:w="10105" w:type="dxa"/>
            <w:gridSpan w:val="4"/>
            <w:shd w:val="clear" w:color="auto" w:fill="auto"/>
          </w:tcPr>
          <w:p w14:paraId="5BB498DE" w14:textId="77777777" w:rsidR="00C87B42" w:rsidRPr="007B20B5" w:rsidRDefault="00C87B42" w:rsidP="00C87B42">
            <w:pPr>
              <w:rPr>
                <w:rFonts w:cstheme="minorHAnsi"/>
                <w:b/>
                <w:sz w:val="20"/>
                <w:szCs w:val="20"/>
              </w:rPr>
            </w:pPr>
            <w:r w:rsidRPr="007B20B5">
              <w:rPr>
                <w:rFonts w:cstheme="minorHAnsi"/>
                <w:b/>
                <w:sz w:val="20"/>
                <w:szCs w:val="20"/>
              </w:rPr>
              <w:lastRenderedPageBreak/>
              <w:t>Additional information from Forth Ports:</w:t>
            </w:r>
          </w:p>
          <w:p w14:paraId="3A5957FD" w14:textId="77777777" w:rsidR="00C87B42" w:rsidRPr="007B20B5" w:rsidRDefault="00C87B42" w:rsidP="00686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Skips will be provided as per tariff. A</w:t>
            </w:r>
            <w:r w:rsidRPr="007B20B5">
              <w:rPr>
                <w:rFonts w:cstheme="minorHAnsi"/>
                <w:color w:val="000000"/>
                <w:sz w:val="20"/>
                <w:szCs w:val="20"/>
              </w:rPr>
              <w:t>ny additional skips or specialised waste uplift should be organised d</w:t>
            </w:r>
            <w:r w:rsidR="00686AE6" w:rsidRPr="007B20B5">
              <w:rPr>
                <w:rFonts w:cstheme="minorHAnsi"/>
                <w:color w:val="000000"/>
                <w:sz w:val="20"/>
                <w:szCs w:val="20"/>
              </w:rPr>
              <w:t>irectly through the Ship’s Agent</w:t>
            </w:r>
            <w:r w:rsidR="00686AE6" w:rsidRPr="007B20B5">
              <w:rPr>
                <w:rFonts w:cstheme="minorHAnsi"/>
                <w:sz w:val="20"/>
                <w:szCs w:val="20"/>
              </w:rPr>
              <w:t xml:space="preserve">. </w:t>
            </w:r>
            <w:r w:rsidRPr="007B20B5">
              <w:rPr>
                <w:rFonts w:cstheme="minorHAnsi"/>
                <w:sz w:val="20"/>
                <w:szCs w:val="20"/>
              </w:rPr>
              <w:t>A forklift will be provided for moving skips only in norm</w:t>
            </w:r>
            <w:r w:rsidR="00686AE6" w:rsidRPr="007B20B5">
              <w:rPr>
                <w:rFonts w:cstheme="minorHAnsi"/>
                <w:sz w:val="20"/>
                <w:szCs w:val="20"/>
              </w:rPr>
              <w:t xml:space="preserve">al hours (n/a at anchorages) </w:t>
            </w:r>
          </w:p>
          <w:p w14:paraId="10914880" w14:textId="77777777" w:rsidR="007A6889" w:rsidRPr="007B20B5" w:rsidRDefault="00686AE6" w:rsidP="007A688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N</w:t>
            </w:r>
            <w:r w:rsidR="00C87B42" w:rsidRPr="007B20B5">
              <w:rPr>
                <w:rFonts w:cstheme="minorHAnsi"/>
                <w:sz w:val="20"/>
                <w:szCs w:val="20"/>
              </w:rPr>
              <w:t>o pallets or other material</w:t>
            </w:r>
            <w:r w:rsidRPr="007B20B5">
              <w:rPr>
                <w:rFonts w:cstheme="minorHAnsi"/>
                <w:sz w:val="20"/>
                <w:szCs w:val="20"/>
              </w:rPr>
              <w:t xml:space="preserve"> to be left on quayside or at anchorages.</w:t>
            </w:r>
          </w:p>
        </w:tc>
      </w:tr>
      <w:tr w:rsidR="003F0203" w14:paraId="2B880CDC" w14:textId="77777777" w:rsidTr="0043094F">
        <w:trPr>
          <w:trHeight w:val="1797"/>
        </w:trPr>
        <w:tc>
          <w:tcPr>
            <w:tcW w:w="10105" w:type="dxa"/>
            <w:gridSpan w:val="4"/>
            <w:shd w:val="clear" w:color="auto" w:fill="auto"/>
          </w:tcPr>
          <w:p w14:paraId="2C7AD819" w14:textId="77777777" w:rsidR="003F0203" w:rsidRDefault="00E62714" w:rsidP="00C87B42">
            <w:pPr>
              <w:rPr>
                <w:rFonts w:cstheme="minorHAnsi"/>
                <w:b/>
                <w:sz w:val="20"/>
                <w:szCs w:val="20"/>
              </w:rPr>
            </w:pPr>
            <w:r w:rsidRPr="007B20B5">
              <w:rPr>
                <w:rFonts w:cstheme="minorHAnsi"/>
                <w:b/>
                <w:sz w:val="20"/>
                <w:szCs w:val="20"/>
              </w:rPr>
              <w:t xml:space="preserve">Crew </w:t>
            </w:r>
            <w:r w:rsidR="003F0203" w:rsidRPr="007B20B5">
              <w:rPr>
                <w:rFonts w:cstheme="minorHAnsi"/>
                <w:b/>
                <w:sz w:val="20"/>
                <w:szCs w:val="20"/>
              </w:rPr>
              <w:t>change information;</w:t>
            </w:r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9875"/>
            </w:tblGrid>
            <w:tr w:rsidR="006D165C" w14:paraId="742C7301" w14:textId="77777777" w:rsidTr="0043094F">
              <w:trPr>
                <w:trHeight w:val="1365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469206417"/>
                  <w:placeholder>
                    <w:docPart w:val="14AD0F825D4448E5A5E0E0722AF81FBA"/>
                  </w:placeholder>
                  <w:showingPlcHdr/>
                </w:sdtPr>
                <w:sdtEndPr/>
                <w:sdtContent>
                  <w:tc>
                    <w:tcPr>
                      <w:tcW w:w="9875" w:type="dxa"/>
                    </w:tcPr>
                    <w:p w14:paraId="31CF2E35" w14:textId="2EC61335" w:rsidR="006D165C" w:rsidRDefault="006D165C" w:rsidP="00C87B4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7FC10920" w14:textId="0C93D5F7" w:rsidR="0023695D" w:rsidRPr="007B20B5" w:rsidRDefault="0023695D" w:rsidP="00C87B4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0203" w14:paraId="3BCCA547" w14:textId="77777777" w:rsidTr="0043094F">
        <w:trPr>
          <w:trHeight w:val="3752"/>
        </w:trPr>
        <w:tc>
          <w:tcPr>
            <w:tcW w:w="10105" w:type="dxa"/>
            <w:gridSpan w:val="4"/>
            <w:shd w:val="clear" w:color="auto" w:fill="auto"/>
          </w:tcPr>
          <w:p w14:paraId="1D620DB2" w14:textId="77777777" w:rsidR="003F0203" w:rsidRPr="007B20B5" w:rsidRDefault="003F0203" w:rsidP="00C87B42">
            <w:pPr>
              <w:rPr>
                <w:rFonts w:cstheme="minorHAnsi"/>
                <w:b/>
                <w:sz w:val="20"/>
                <w:szCs w:val="20"/>
              </w:rPr>
            </w:pPr>
            <w:r w:rsidRPr="007B20B5">
              <w:rPr>
                <w:rFonts w:cstheme="minorHAnsi"/>
                <w:b/>
                <w:sz w:val="20"/>
                <w:szCs w:val="20"/>
              </w:rPr>
              <w:t>Additional stores delivery information;</w:t>
            </w:r>
          </w:p>
          <w:p w14:paraId="55B41ADD" w14:textId="77777777" w:rsidR="00EB35DA" w:rsidRPr="007B20B5" w:rsidRDefault="003F0203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Fresh food</w:t>
            </w:r>
            <w:r w:rsidR="00F31E7E" w:rsidRPr="007B20B5">
              <w:rPr>
                <w:rFonts w:cstheme="minorHAnsi"/>
                <w:sz w:val="20"/>
                <w:szCs w:val="20"/>
              </w:rPr>
              <w:t xml:space="preserve"> </w:t>
            </w:r>
            <w:r w:rsidRPr="007B20B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4584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1B8" w:rsidRPr="007B20B5">
              <w:rPr>
                <w:rFonts w:cstheme="minorHAnsi"/>
                <w:sz w:val="20"/>
                <w:szCs w:val="20"/>
              </w:rPr>
              <w:t xml:space="preserve">    </w:t>
            </w:r>
            <w:r w:rsidRPr="007B20B5">
              <w:rPr>
                <w:rFonts w:cstheme="minorHAnsi"/>
                <w:sz w:val="20"/>
                <w:szCs w:val="20"/>
              </w:rPr>
              <w:t>Frozen Food</w:t>
            </w:r>
            <w:r w:rsidR="00F31E7E" w:rsidRPr="007B20B5">
              <w:rPr>
                <w:rFonts w:cstheme="minorHAnsi"/>
                <w:sz w:val="20"/>
                <w:szCs w:val="20"/>
              </w:rPr>
              <w:t xml:space="preserve"> </w:t>
            </w:r>
            <w:r w:rsidRPr="007B20B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602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31B8" w:rsidRPr="007B20B5">
              <w:rPr>
                <w:rFonts w:cstheme="minorHAnsi"/>
                <w:sz w:val="20"/>
                <w:szCs w:val="20"/>
              </w:rPr>
              <w:t xml:space="preserve">    </w:t>
            </w:r>
            <w:r w:rsidR="00F31E7E" w:rsidRPr="007B20B5">
              <w:rPr>
                <w:rFonts w:cstheme="minorHAnsi"/>
                <w:sz w:val="20"/>
                <w:szCs w:val="20"/>
              </w:rPr>
              <w:t xml:space="preserve">Mechanical </w:t>
            </w:r>
            <w:r w:rsidRPr="007B20B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9694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1B8" w:rsidRPr="007B20B5">
              <w:rPr>
                <w:rFonts w:cstheme="minorHAnsi"/>
                <w:sz w:val="20"/>
                <w:szCs w:val="20"/>
              </w:rPr>
              <w:t xml:space="preserve">    </w:t>
            </w:r>
            <w:r w:rsidRPr="007B20B5">
              <w:rPr>
                <w:rFonts w:cstheme="minorHAnsi"/>
                <w:sz w:val="20"/>
                <w:szCs w:val="20"/>
              </w:rPr>
              <w:t xml:space="preserve">Hazardous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4792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1B8" w:rsidRPr="007B20B5">
              <w:rPr>
                <w:rFonts w:cstheme="minorHAnsi"/>
                <w:sz w:val="20"/>
                <w:szCs w:val="20"/>
              </w:rPr>
              <w:t xml:space="preserve">    </w:t>
            </w:r>
            <w:r w:rsidR="00DF2A7E" w:rsidRPr="007B20B5">
              <w:rPr>
                <w:rFonts w:cstheme="minorHAnsi"/>
                <w:sz w:val="20"/>
                <w:szCs w:val="20"/>
              </w:rPr>
              <w:t xml:space="preserve">Other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9325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7E"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tbl>
            <w:tblPr>
              <w:tblStyle w:val="TableGrid"/>
              <w:tblW w:w="0" w:type="auto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2467"/>
              <w:gridCol w:w="2468"/>
              <w:gridCol w:w="2468"/>
              <w:gridCol w:w="2468"/>
            </w:tblGrid>
            <w:tr w:rsidR="007A6889" w:rsidRPr="007B20B5" w14:paraId="33388E21" w14:textId="77777777" w:rsidTr="0043094F">
              <w:trPr>
                <w:trHeight w:val="483"/>
              </w:trPr>
              <w:tc>
                <w:tcPr>
                  <w:tcW w:w="2467" w:type="dxa"/>
                  <w:shd w:val="clear" w:color="auto" w:fill="D9D9D9" w:themeFill="background1" w:themeFillShade="D9"/>
                </w:tcPr>
                <w:p w14:paraId="797768C6" w14:textId="77777777" w:rsidR="007A6889" w:rsidRPr="007B20B5" w:rsidRDefault="007A6889" w:rsidP="007A688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B20B5">
                    <w:rPr>
                      <w:rFonts w:cstheme="minorHAnsi"/>
                      <w:sz w:val="20"/>
                      <w:szCs w:val="20"/>
                    </w:rPr>
                    <w:t>Driver / Vehicle</w:t>
                  </w:r>
                  <w:r w:rsidR="005C6270" w:rsidRPr="007B20B5">
                    <w:rPr>
                      <w:rFonts w:cstheme="minorHAnsi"/>
                      <w:sz w:val="20"/>
                      <w:szCs w:val="20"/>
                    </w:rPr>
                    <w:t xml:space="preserve"> details</w:t>
                  </w:r>
                </w:p>
              </w:tc>
              <w:tc>
                <w:tcPr>
                  <w:tcW w:w="2468" w:type="dxa"/>
                  <w:shd w:val="clear" w:color="auto" w:fill="D9D9D9" w:themeFill="background1" w:themeFillShade="D9"/>
                </w:tcPr>
                <w:p w14:paraId="74FB619F" w14:textId="77777777" w:rsidR="007A6889" w:rsidRPr="007B20B5" w:rsidRDefault="007A6889" w:rsidP="007A688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B20B5">
                    <w:rPr>
                      <w:rFonts w:cstheme="minorHAnsi"/>
                      <w:sz w:val="20"/>
                      <w:szCs w:val="20"/>
                    </w:rPr>
                    <w:t>Type of delivery</w:t>
                  </w:r>
                </w:p>
              </w:tc>
              <w:tc>
                <w:tcPr>
                  <w:tcW w:w="2468" w:type="dxa"/>
                  <w:shd w:val="clear" w:color="auto" w:fill="D9D9D9" w:themeFill="background1" w:themeFillShade="D9"/>
                </w:tcPr>
                <w:p w14:paraId="6ADD0DF7" w14:textId="77777777" w:rsidR="007A6889" w:rsidRPr="007B20B5" w:rsidRDefault="007A6889" w:rsidP="007A688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B20B5">
                    <w:rPr>
                      <w:rFonts w:cstheme="minorHAnsi"/>
                      <w:sz w:val="20"/>
                      <w:szCs w:val="20"/>
                    </w:rPr>
                    <w:t>No of stores / pallets expected</w:t>
                  </w:r>
                </w:p>
              </w:tc>
              <w:tc>
                <w:tcPr>
                  <w:tcW w:w="2468" w:type="dxa"/>
                  <w:shd w:val="clear" w:color="auto" w:fill="D9D9D9" w:themeFill="background1" w:themeFillShade="D9"/>
                </w:tcPr>
                <w:p w14:paraId="3D6DAAA7" w14:textId="77777777" w:rsidR="007A6889" w:rsidRPr="007B20B5" w:rsidRDefault="007A6889" w:rsidP="007A688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B20B5">
                    <w:rPr>
                      <w:rFonts w:cstheme="minorHAnsi"/>
                      <w:sz w:val="20"/>
                      <w:szCs w:val="20"/>
                    </w:rPr>
                    <w:t>Stevedores required/ Time</w:t>
                  </w:r>
                </w:p>
              </w:tc>
            </w:tr>
            <w:tr w:rsidR="007A6889" w:rsidRPr="007B20B5" w14:paraId="69D6C8CD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553472466"/>
                  <w:placeholder>
                    <w:docPart w:val="E1FDA52B085D4B02A294A3E46A0A3AD8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1BB14A14" w14:textId="77777777" w:rsidR="007A6889" w:rsidRPr="007B20B5" w:rsidRDefault="0023695D" w:rsidP="002369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719698506"/>
                  <w:placeholder>
                    <w:docPart w:val="EC1F8BEEA4034F1D9D181121A5D51C5B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7B739CAE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556820237"/>
                  <w:placeholder>
                    <w:docPart w:val="496F379C045E426AADC2F3B00ACD9FE2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1D4EC0FD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541284999"/>
                  <w:placeholder>
                    <w:docPart w:val="FE85AA808795495DB913529C0152CB70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714E7476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A6889" w:rsidRPr="007B20B5" w14:paraId="4F8F4901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2019218909"/>
                  <w:placeholder>
                    <w:docPart w:val="0F02B5C4AD70437DAA426802AE0DDCCE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6FE25D13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2098749452"/>
                  <w:placeholder>
                    <w:docPart w:val="DefaultPlaceholder_1081868574"/>
                  </w:placeholder>
                </w:sdtPr>
                <w:sdtEndPr/>
                <w:sdtContent>
                  <w:tc>
                    <w:tcPr>
                      <w:tcW w:w="2468" w:type="dxa"/>
                    </w:tc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100261204"/>
                        <w:placeholder>
                          <w:docPart w:val="B650F98AE2E5482F97ABF5D7E2967685"/>
                        </w:placeholder>
                        <w:showingPlcHdr/>
                      </w:sdtPr>
                      <w:sdtEndPr/>
                      <w:sdtContent>
                        <w:p w14:paraId="5A19A4BA" w14:textId="77777777" w:rsidR="007A6889" w:rsidRPr="007B20B5" w:rsidRDefault="00B31510" w:rsidP="00C87B42">
                          <w:p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6E5A26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332039992"/>
                  <w:placeholder>
                    <w:docPart w:val="1B87958F310B41D2A7C45E250C0E49C5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24D1531B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930308684"/>
                  <w:placeholder>
                    <w:docPart w:val="A97714A42C574825A081A30A8D3D11B4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0D6DFCFE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A6889" w:rsidRPr="007B20B5" w14:paraId="44264440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1027872400"/>
                  <w:placeholder>
                    <w:docPart w:val="4812A6F200324B2383175919BEF58719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46F09610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912064315"/>
                  <w:placeholder>
                    <w:docPart w:val="004B99BEBF8F411085792609FAFB7E7F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16B9B078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577894512"/>
                  <w:placeholder>
                    <w:docPart w:val="E4252EBF5095418EBC5EC2ED7EF23A3A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6CB39819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47657085"/>
                  <w:placeholder>
                    <w:docPart w:val="503973A2018D4424B35422614352ABBE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40DEF33D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A6889" w:rsidRPr="007B20B5" w14:paraId="217738F1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821578435"/>
                  <w:placeholder>
                    <w:docPart w:val="656085BAA5C24E16B7834D2F4F98089D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0B1523F8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615726437"/>
                  <w:placeholder>
                    <w:docPart w:val="AB5FBB3DACA94BD39BEE5961CD83B036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451196F8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825702174"/>
                  <w:placeholder>
                    <w:docPart w:val="72955D09A5884C8BAC912C736FFF7B11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4ED97292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888158170"/>
                  <w:placeholder>
                    <w:docPart w:val="B17B4B6A3EF54C32BD4DF08A82E25B3C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070D3A03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A6889" w:rsidRPr="007B20B5" w14:paraId="705FF18E" w14:textId="77777777" w:rsidTr="0043094F">
              <w:trPr>
                <w:trHeight w:val="270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1308816682"/>
                  <w:placeholder>
                    <w:docPart w:val="96F3EC8C163648FFBB65B8617D8CD6F1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75D043B3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760335438"/>
                  <w:placeholder>
                    <w:docPart w:val="F2C545DBB86D498F89BBE8F1AF5FDDE7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51C2152D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327331348"/>
                  <w:placeholder>
                    <w:docPart w:val="10A5FD7E46904457A3C407C37EBC9FC1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1DB32F99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971183942"/>
                  <w:placeholder>
                    <w:docPart w:val="046438ADEA404A48A0149C95C9D8C779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7E35C8A9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A6889" w:rsidRPr="007B20B5" w14:paraId="62605FC2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1651401168"/>
                  <w:placeholder>
                    <w:docPart w:val="92DEE6947C9F4E83BB43DA20090BF539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2BC2BFA9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853605168"/>
                  <w:placeholder>
                    <w:docPart w:val="2A065AD0D91F46E6BD2D188CEF4F12D1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693F7F99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520002346"/>
                  <w:placeholder>
                    <w:docPart w:val="0CB5AE40880C440382411BA3844B397B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440EFC2E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618605623"/>
                  <w:placeholder>
                    <w:docPart w:val="5C6A990D2C164D0D99AFA1482DC557DF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0DED4442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A6889" w:rsidRPr="007B20B5" w14:paraId="0906B2EA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1059867332"/>
                  <w:placeholder>
                    <w:docPart w:val="A0F6C087B8394B389E25FC4BD522FF93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26466FC4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822939850"/>
                  <w:placeholder>
                    <w:docPart w:val="EE6C0F8296BC4D7DAD0F43A9588467CB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773A8752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964372786"/>
                  <w:placeholder>
                    <w:docPart w:val="9D20451128E74A2A944DB91CA200D041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1B663BD1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797726775"/>
                  <w:placeholder>
                    <w:docPart w:val="B40DB5478E974799B0A3B3490ED78E24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3C119179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C6270" w:rsidRPr="007B20B5" w14:paraId="5111523C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952324324"/>
                  <w:placeholder>
                    <w:docPart w:val="DefaultPlaceholder_1081868574"/>
                  </w:placeholder>
                </w:sdtPr>
                <w:sdtEndPr/>
                <w:sdtContent>
                  <w:tc>
                    <w:tcPr>
                      <w:tcW w:w="2467" w:type="dxa"/>
                    </w:tc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1199235301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theme="minorHAnsi"/>
                              <w:sz w:val="20"/>
                              <w:szCs w:val="20"/>
                            </w:rPr>
                            <w:id w:val="-1898514346"/>
                            <w:placeholder>
                              <w:docPart w:val="29FA4220F5BB4D1EA257DA03825BDF9D"/>
                            </w:placeholder>
                            <w:showingPlcHdr/>
                          </w:sdtPr>
                          <w:sdtEndPr/>
                          <w:sdtContent>
                            <w:p w14:paraId="610A7A52" w14:textId="77777777" w:rsidR="005C6270" w:rsidRPr="007B20B5" w:rsidRDefault="00B31510" w:rsidP="00C87B4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6E5A26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646736640"/>
                  <w:placeholder>
                    <w:docPart w:val="7D845C8A6447401D99125B08BA4662BC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6A038848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561534789"/>
                  <w:placeholder>
                    <w:docPart w:val="B81CD5DE376C4758A6C83C862554445F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249032F6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995331998"/>
                  <w:placeholder>
                    <w:docPart w:val="E7387CBB86574C8A980F36F5B9428517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4AFFC40F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C6270" w:rsidRPr="007B20B5" w14:paraId="1BCC1A6A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898327847"/>
                  <w:placeholder>
                    <w:docPart w:val="54202C7F216947E5AB0C1CB42ABEF274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208C9905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955331303"/>
                  <w:placeholder>
                    <w:docPart w:val="52DBF96DA8234C9FBB3A305A45419D3B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4CD72AC2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424686320"/>
                  <w:placeholder>
                    <w:docPart w:val="EBAD1127350C4375B4A161B104F2F330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75903B6D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2135782698"/>
                  <w:placeholder>
                    <w:docPart w:val="76B0D78B552A432AB7D0F4BB2DBF301C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3944B477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C6270" w:rsidRPr="007B20B5" w14:paraId="38D458AC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656836792"/>
                  <w:placeholder>
                    <w:docPart w:val="463BC88F3845439C94ECFDA9872FA79B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001E1E8B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557713366"/>
                  <w:placeholder>
                    <w:docPart w:val="A7FB000820B94CE89B814D74BECEAE81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1E86594B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73409055"/>
                  <w:placeholder>
                    <w:docPart w:val="BAAB45FF4CE849A8AAE87525795171C7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231C5ED4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501776606"/>
                  <w:placeholder>
                    <w:docPart w:val="AF352E9FC9334EA88911E0E9F639F8EE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126E9EF2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55A7F26" w14:textId="77777777" w:rsidR="00EB35DA" w:rsidRPr="007B20B5" w:rsidRDefault="00EB35DA" w:rsidP="00C87B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1171" w14:paraId="6104D055" w14:textId="77777777" w:rsidTr="0043094F">
        <w:trPr>
          <w:trHeight w:val="2775"/>
        </w:trPr>
        <w:tc>
          <w:tcPr>
            <w:tcW w:w="10105" w:type="dxa"/>
            <w:gridSpan w:val="4"/>
            <w:shd w:val="clear" w:color="auto" w:fill="auto"/>
          </w:tcPr>
          <w:p w14:paraId="34ED71C8" w14:textId="77777777" w:rsidR="005C6270" w:rsidRPr="007B20B5" w:rsidRDefault="005C6270" w:rsidP="005C6270">
            <w:pPr>
              <w:rPr>
                <w:rFonts w:cstheme="minorHAnsi"/>
                <w:b/>
                <w:sz w:val="20"/>
                <w:szCs w:val="20"/>
              </w:rPr>
            </w:pPr>
            <w:r w:rsidRPr="007B20B5">
              <w:rPr>
                <w:rFonts w:cstheme="minorHAnsi"/>
                <w:b/>
                <w:sz w:val="20"/>
                <w:szCs w:val="20"/>
              </w:rPr>
              <w:t>Additional Check-in Information:</w:t>
            </w:r>
          </w:p>
          <w:p w14:paraId="1432C918" w14:textId="77777777" w:rsidR="005C6270" w:rsidRPr="007B20B5" w:rsidRDefault="005C6270" w:rsidP="005C6270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Please provide embark/debark schedule</w:t>
            </w:r>
            <w:r w:rsidR="00FC3283" w:rsidRPr="007B20B5">
              <w:rPr>
                <w:rFonts w:cstheme="minorHAnsi"/>
                <w:sz w:val="20"/>
                <w:szCs w:val="20"/>
              </w:rPr>
              <w:t xml:space="preserve"> with timings;</w:t>
            </w:r>
          </w:p>
          <w:p w14:paraId="7B596379" w14:textId="77777777" w:rsidR="005C6270" w:rsidRPr="007B20B5" w:rsidRDefault="007B20B5" w:rsidP="005C6270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Colours/ Deck No. </w:t>
            </w:r>
            <w:r w:rsidR="005C6270" w:rsidRPr="007B20B5">
              <w:rPr>
                <w:rFonts w:cstheme="minorHAnsi"/>
                <w:sz w:val="20"/>
                <w:szCs w:val="20"/>
              </w:rPr>
              <w:t>for baggage offload</w:t>
            </w:r>
            <w:r w:rsidR="00FC3283" w:rsidRPr="007B20B5">
              <w:rPr>
                <w:rFonts w:cstheme="minorHAnsi"/>
                <w:sz w:val="20"/>
                <w:szCs w:val="20"/>
              </w:rPr>
              <w:t>;</w:t>
            </w:r>
          </w:p>
          <w:p w14:paraId="2F4A1D48" w14:textId="77777777" w:rsidR="00FC3283" w:rsidRPr="007B20B5" w:rsidRDefault="00FC3283" w:rsidP="005C6270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Setup requirements for shoreside check-in; </w:t>
            </w:r>
          </w:p>
          <w:p w14:paraId="3C406226" w14:textId="77777777" w:rsidR="00C02940" w:rsidRDefault="00FC3283" w:rsidP="00C87B42">
            <w:pPr>
              <w:rPr>
                <w:rFonts w:eastAsia="Times New Roman"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How passengers are arriving</w:t>
            </w:r>
            <w:r w:rsidRPr="007B20B5">
              <w:rPr>
                <w:rFonts w:eastAsia="Times New Roman" w:cstheme="minorHAnsi"/>
                <w:sz w:val="20"/>
                <w:szCs w:val="20"/>
              </w:rPr>
              <w:t>– coaches or independent</w:t>
            </w:r>
            <w:r w:rsidR="007B20B5" w:rsidRPr="007B20B5">
              <w:rPr>
                <w:rFonts w:eastAsia="Times New Roman" w:cstheme="minorHAnsi"/>
                <w:sz w:val="20"/>
                <w:szCs w:val="20"/>
              </w:rPr>
              <w:t>ly</w:t>
            </w:r>
            <w:r w:rsidR="00EC6E63" w:rsidRPr="007B20B5">
              <w:rPr>
                <w:rFonts w:eastAsia="Times New Roman" w:cstheme="minorHAnsi"/>
                <w:sz w:val="20"/>
                <w:szCs w:val="20"/>
              </w:rPr>
              <w:t>;</w:t>
            </w:r>
          </w:p>
          <w:tbl>
            <w:tblPr>
              <w:tblStyle w:val="TableGrid"/>
              <w:tblW w:w="9746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9746"/>
            </w:tblGrid>
            <w:tr w:rsidR="00C02940" w14:paraId="42AC84EE" w14:textId="77777777" w:rsidTr="0043094F">
              <w:trPr>
                <w:trHeight w:val="1806"/>
              </w:trPr>
              <w:tc>
                <w:tcPr>
                  <w:tcW w:w="9746" w:type="dxa"/>
                </w:tcPr>
                <w:p w14:paraId="5082EFA6" w14:textId="6B3801FA" w:rsidR="00C02940" w:rsidRDefault="00E75A7B" w:rsidP="00C02940">
                  <w:pPr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023595826"/>
                      <w:placeholder>
                        <w:docPart w:val="75B90B5C0AA24746B85C2EE9695AB8C1"/>
                      </w:placeholder>
                      <w:showingPlcHdr/>
                    </w:sdtPr>
                    <w:sdtEndPr/>
                    <w:sdtContent>
                      <w:r w:rsidR="00C02940" w:rsidRPr="006E5A26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234900B2" w14:textId="77777777" w:rsidR="00C02940" w:rsidRDefault="00C02940" w:rsidP="00C87B42">
                  <w:pPr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</w:tbl>
          <w:p w14:paraId="6F5312CA" w14:textId="73E4A546" w:rsidR="0023695D" w:rsidRPr="00837B26" w:rsidRDefault="0023695D" w:rsidP="0023695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F0203" w14:paraId="2D560573" w14:textId="77777777" w:rsidTr="0043094F">
        <w:trPr>
          <w:trHeight w:val="2354"/>
        </w:trPr>
        <w:tc>
          <w:tcPr>
            <w:tcW w:w="10105" w:type="dxa"/>
            <w:gridSpan w:val="4"/>
            <w:shd w:val="clear" w:color="auto" w:fill="auto"/>
          </w:tcPr>
          <w:p w14:paraId="0DFF7C98" w14:textId="3ECE61DC" w:rsidR="006D165C" w:rsidRPr="006D165C" w:rsidRDefault="00837B26" w:rsidP="006D165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Addi</w:t>
            </w:r>
            <w:r w:rsidR="005C6270" w:rsidRPr="007B20B5">
              <w:rPr>
                <w:rFonts w:cstheme="minorHAnsi"/>
                <w:b/>
                <w:sz w:val="20"/>
                <w:szCs w:val="20"/>
              </w:rPr>
              <w:t>tional waste requirement:</w:t>
            </w:r>
          </w:p>
          <w:tbl>
            <w:tblPr>
              <w:tblStyle w:val="TableGrid"/>
              <w:tblW w:w="0" w:type="auto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9871"/>
            </w:tblGrid>
            <w:tr w:rsidR="006D165C" w14:paraId="597E8758" w14:textId="77777777" w:rsidTr="0043094F">
              <w:trPr>
                <w:trHeight w:val="1720"/>
              </w:trPr>
              <w:tc>
                <w:tcPr>
                  <w:tcW w:w="9871" w:type="dxa"/>
                </w:tcPr>
                <w:p w14:paraId="66976805" w14:textId="27E1CF25" w:rsidR="006D165C" w:rsidRDefault="00E75A7B" w:rsidP="00C87B4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343903612"/>
                      <w:placeholder>
                        <w:docPart w:val="A6384D1053AE409AA029E3B33C291403"/>
                      </w:placeholder>
                      <w:showingPlcHdr/>
                    </w:sdtPr>
                    <w:sdtEndPr/>
                    <w:sdtContent>
                      <w:r w:rsidR="006D165C" w:rsidRPr="006E5A26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2D8A4A6D" w14:textId="2FA4EB67" w:rsidR="0023695D" w:rsidRPr="007B20B5" w:rsidRDefault="0023695D" w:rsidP="00C87B4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1171" w14:paraId="0618F259" w14:textId="77777777" w:rsidTr="0043094F">
        <w:trPr>
          <w:trHeight w:val="1952"/>
        </w:trPr>
        <w:tc>
          <w:tcPr>
            <w:tcW w:w="10105" w:type="dxa"/>
            <w:gridSpan w:val="4"/>
            <w:shd w:val="clear" w:color="auto" w:fill="auto"/>
          </w:tcPr>
          <w:p w14:paraId="1BE43D57" w14:textId="1445EBDE" w:rsidR="006D165C" w:rsidRPr="006D165C" w:rsidRDefault="005C6270" w:rsidP="006D165C">
            <w:pPr>
              <w:rPr>
                <w:rFonts w:cstheme="minorHAnsi"/>
                <w:b/>
                <w:sz w:val="20"/>
                <w:szCs w:val="20"/>
              </w:rPr>
            </w:pPr>
            <w:r w:rsidRPr="007B20B5">
              <w:rPr>
                <w:rFonts w:cstheme="minorHAnsi"/>
                <w:b/>
                <w:sz w:val="20"/>
                <w:szCs w:val="20"/>
              </w:rPr>
              <w:t xml:space="preserve">Additional services information: </w:t>
            </w:r>
          </w:p>
          <w:tbl>
            <w:tblPr>
              <w:tblStyle w:val="TableGrid"/>
              <w:tblW w:w="0" w:type="auto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9871"/>
            </w:tblGrid>
            <w:tr w:rsidR="006D165C" w14:paraId="4E780274" w14:textId="77777777" w:rsidTr="0043094F">
              <w:trPr>
                <w:trHeight w:val="1374"/>
              </w:trPr>
              <w:tc>
                <w:tcPr>
                  <w:tcW w:w="9871" w:type="dxa"/>
                </w:tcPr>
                <w:p w14:paraId="20AD52CE" w14:textId="2DEDC0FD" w:rsidR="006D165C" w:rsidRDefault="00E75A7B" w:rsidP="00C87B42">
                  <w:pPr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696690021"/>
                      <w:placeholder>
                        <w:docPart w:val="E7220AD747FF48938996F19B600B5181"/>
                      </w:placeholder>
                      <w:showingPlcHdr/>
                    </w:sdtPr>
                    <w:sdtEndPr/>
                    <w:sdtContent>
                      <w:r w:rsidR="008E1328" w:rsidRPr="006E5A26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454DA321" w14:textId="17A67FE5" w:rsidR="0043094F" w:rsidRPr="0043094F" w:rsidRDefault="0043094F" w:rsidP="0043094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FD5BF4E" w14:textId="64E79560" w:rsidR="0023695D" w:rsidRPr="007B20B5" w:rsidRDefault="0023695D" w:rsidP="00C87B4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EF04571" w14:textId="77777777" w:rsidR="006D165C" w:rsidRPr="006D165C" w:rsidRDefault="006D165C" w:rsidP="0043094F">
      <w:pPr>
        <w:tabs>
          <w:tab w:val="left" w:pos="5064"/>
        </w:tabs>
      </w:pPr>
    </w:p>
    <w:sectPr w:rsidR="006D165C" w:rsidRPr="006D165C" w:rsidSect="003B71A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5" w:right="1440" w:bottom="993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C98EB" w14:textId="77777777" w:rsidR="00C02161" w:rsidRDefault="00C02161" w:rsidP="000A4BD1">
      <w:pPr>
        <w:spacing w:after="0" w:line="240" w:lineRule="auto"/>
      </w:pPr>
      <w:r>
        <w:separator/>
      </w:r>
    </w:p>
  </w:endnote>
  <w:endnote w:type="continuationSeparator" w:id="0">
    <w:p w14:paraId="6E510FE9" w14:textId="77777777" w:rsidR="00C02161" w:rsidRDefault="00C02161" w:rsidP="000A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B60D" w14:textId="77777777" w:rsidR="001A12EF" w:rsidRDefault="001A1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52"/>
      <w:gridCol w:w="3077"/>
      <w:gridCol w:w="1655"/>
      <w:gridCol w:w="2497"/>
    </w:tblGrid>
    <w:tr w:rsidR="00DF31B8" w14:paraId="590C29BB" w14:textId="77777777" w:rsidTr="00B82EE2">
      <w:trPr>
        <w:trHeight w:hRule="exact" w:val="299"/>
      </w:trPr>
      <w:tc>
        <w:tcPr>
          <w:tcW w:w="2552" w:type="dxa"/>
        </w:tcPr>
        <w:p w14:paraId="1BBE0CBF" w14:textId="77777777" w:rsidR="00DF31B8" w:rsidRPr="00B82EE2" w:rsidRDefault="00DF31B8" w:rsidP="000A4BD1">
          <w:pPr>
            <w:spacing w:after="0"/>
            <w:rPr>
              <w:rFonts w:ascii="Arial" w:hAnsi="Arial" w:cs="Arial"/>
              <w:b/>
              <w:color w:val="000000"/>
              <w:sz w:val="14"/>
            </w:rPr>
          </w:pPr>
          <w:r w:rsidRPr="00B82EE2">
            <w:rPr>
              <w:rFonts w:ascii="Arial" w:hAnsi="Arial" w:cs="Arial"/>
              <w:b/>
              <w:color w:val="000000"/>
              <w:sz w:val="14"/>
            </w:rPr>
            <w:t>FORTH PORTS LIMITED</w:t>
          </w:r>
        </w:p>
        <w:p w14:paraId="64FBC03E" w14:textId="77777777" w:rsidR="00DF31B8" w:rsidRPr="00B82EE2" w:rsidRDefault="00DF31B8" w:rsidP="000A4BD1">
          <w:pPr>
            <w:spacing w:after="0"/>
            <w:rPr>
              <w:rFonts w:ascii="Arial" w:hAnsi="Arial" w:cs="Arial"/>
              <w:b/>
              <w:color w:val="000000"/>
              <w:sz w:val="14"/>
            </w:rPr>
          </w:pPr>
        </w:p>
      </w:tc>
      <w:tc>
        <w:tcPr>
          <w:tcW w:w="3077" w:type="dxa"/>
        </w:tcPr>
        <w:p w14:paraId="290B07F5" w14:textId="0CC4BAF4" w:rsidR="00DF31B8" w:rsidRPr="00B82EE2" w:rsidRDefault="00DF31B8" w:rsidP="000A4BD1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Document ID </w:t>
          </w:r>
          <w:r w:rsidR="00105939">
            <w:rPr>
              <w:rFonts w:ascii="Arial" w:hAnsi="Arial" w:cs="Arial"/>
              <w:color w:val="000000"/>
              <w:sz w:val="14"/>
              <w:szCs w:val="16"/>
            </w:rPr>
            <w:t>FPS PMSC F 23/</w:t>
          </w:r>
          <w:r w:rsidR="0043094F">
            <w:rPr>
              <w:rFonts w:ascii="Arial" w:hAnsi="Arial" w:cs="Arial"/>
              <w:color w:val="000000"/>
              <w:sz w:val="14"/>
              <w:szCs w:val="16"/>
            </w:rPr>
            <w:t>1</w:t>
          </w:r>
          <w:r w:rsidR="007E0A9C">
            <w:rPr>
              <w:rFonts w:ascii="Arial" w:hAnsi="Arial" w:cs="Arial"/>
              <w:color w:val="000000"/>
              <w:sz w:val="14"/>
              <w:szCs w:val="16"/>
            </w:rPr>
            <w:t>1</w:t>
          </w:r>
        </w:p>
      </w:tc>
      <w:tc>
        <w:tcPr>
          <w:tcW w:w="1655" w:type="dxa"/>
        </w:tcPr>
        <w:p w14:paraId="273CF807" w14:textId="77777777" w:rsidR="00DF31B8" w:rsidRPr="00B82EE2" w:rsidRDefault="00DF31B8" w:rsidP="000A4BD1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Authorised By  </w:t>
          </w:r>
          <w:r w:rsidRPr="00B82EE2">
            <w:rPr>
              <w:rFonts w:ascii="Arial" w:hAnsi="Arial" w:cs="Arial"/>
              <w:color w:val="000000"/>
              <w:sz w:val="14"/>
              <w:szCs w:val="16"/>
            </w:rPr>
            <w:t>SHM</w:t>
          </w:r>
        </w:p>
      </w:tc>
      <w:tc>
        <w:tcPr>
          <w:tcW w:w="2497" w:type="dxa"/>
        </w:tcPr>
        <w:p w14:paraId="6903FCF5" w14:textId="77777777" w:rsidR="00DF31B8" w:rsidRPr="00B82EE2" w:rsidRDefault="00DF31B8" w:rsidP="000A4BD1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Original Date  </w:t>
          </w:r>
          <w:r w:rsidRPr="00B82EE2">
            <w:rPr>
              <w:rFonts w:ascii="Arial" w:hAnsi="Arial" w:cs="Arial"/>
              <w:color w:val="000000"/>
              <w:sz w:val="14"/>
              <w:szCs w:val="16"/>
            </w:rPr>
            <w:t>October 2013</w:t>
          </w:r>
        </w:p>
      </w:tc>
    </w:tr>
    <w:tr w:rsidR="00DF31B8" w14:paraId="4A463CE2" w14:textId="77777777" w:rsidTr="00B82EE2">
      <w:trPr>
        <w:trHeight w:hRule="exact" w:val="272"/>
      </w:trPr>
      <w:tc>
        <w:tcPr>
          <w:tcW w:w="2552" w:type="dxa"/>
        </w:tcPr>
        <w:p w14:paraId="42A9C5E6" w14:textId="77777777" w:rsidR="00DF31B8" w:rsidRPr="00B82EE2" w:rsidRDefault="00DF31B8" w:rsidP="000A4BD1">
          <w:pPr>
            <w:spacing w:after="0"/>
            <w:rPr>
              <w:rFonts w:ascii="Arial" w:hAnsi="Arial" w:cs="Arial"/>
              <w:bCs/>
              <w:color w:val="000000"/>
              <w:sz w:val="14"/>
              <w:szCs w:val="20"/>
            </w:rPr>
          </w:pPr>
          <w:r w:rsidRPr="00B82EE2">
            <w:rPr>
              <w:rFonts w:ascii="Arial" w:hAnsi="Arial" w:cs="Arial"/>
              <w:bCs/>
              <w:color w:val="000000"/>
              <w:sz w:val="14"/>
              <w:szCs w:val="20"/>
            </w:rPr>
            <w:t>Cruise Liners Scope of Work</w:t>
          </w:r>
        </w:p>
      </w:tc>
      <w:tc>
        <w:tcPr>
          <w:tcW w:w="3077" w:type="dxa"/>
        </w:tcPr>
        <w:p w14:paraId="0619CFAA" w14:textId="6D9C332C" w:rsidR="00DF31B8" w:rsidRPr="00B82EE2" w:rsidRDefault="00DF31B8" w:rsidP="00105939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Date Revised </w:t>
          </w:r>
          <w:ins w:id="0" w:author="Richard Littlefield" w:date="2025-04-03T11:49:00Z" w16du:dateUtc="2025-04-03T10:49:00Z">
            <w:r w:rsidR="001A12EF">
              <w:rPr>
                <w:rFonts w:ascii="Arial" w:hAnsi="Arial" w:cs="Arial"/>
                <w:b/>
                <w:color w:val="000000"/>
                <w:sz w:val="14"/>
                <w:szCs w:val="16"/>
              </w:rPr>
              <w:t>April 25</w:t>
            </w:r>
          </w:ins>
          <w:del w:id="1" w:author="Richard Littlefield" w:date="2025-04-03T11:49:00Z" w16du:dateUtc="2025-04-03T10:49:00Z">
            <w:r w:rsidR="007E0A9C" w:rsidDel="001A12EF">
              <w:rPr>
                <w:rFonts w:ascii="Arial" w:hAnsi="Arial" w:cs="Arial"/>
                <w:color w:val="000000"/>
                <w:sz w:val="14"/>
                <w:szCs w:val="16"/>
              </w:rPr>
              <w:delText xml:space="preserve">July </w:delText>
            </w:r>
            <w:r w:rsidDel="001A12EF">
              <w:rPr>
                <w:rFonts w:ascii="Arial" w:hAnsi="Arial" w:cs="Arial"/>
                <w:color w:val="000000"/>
                <w:sz w:val="14"/>
                <w:szCs w:val="16"/>
              </w:rPr>
              <w:delText>2024</w:delText>
            </w:r>
          </w:del>
        </w:p>
      </w:tc>
      <w:tc>
        <w:tcPr>
          <w:tcW w:w="1655" w:type="dxa"/>
        </w:tcPr>
        <w:p w14:paraId="27406EB2" w14:textId="77777777" w:rsidR="00DF31B8" w:rsidRPr="00B82EE2" w:rsidRDefault="00DF31B8" w:rsidP="000A4BD1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Revised By  </w:t>
          </w:r>
          <w:r w:rsidR="00B31510">
            <w:rPr>
              <w:rFonts w:ascii="Arial" w:hAnsi="Arial" w:cs="Arial"/>
              <w:bCs/>
              <w:color w:val="000000"/>
              <w:sz w:val="14"/>
              <w:szCs w:val="16"/>
            </w:rPr>
            <w:t>MCM</w:t>
          </w:r>
        </w:p>
      </w:tc>
      <w:tc>
        <w:tcPr>
          <w:tcW w:w="2497" w:type="dxa"/>
        </w:tcPr>
        <w:p w14:paraId="6DE37682" w14:textId="03A7A2A8" w:rsidR="00DF31B8" w:rsidRPr="00B82EE2" w:rsidRDefault="00DF31B8" w:rsidP="00EC6E63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Review Due </w:t>
          </w:r>
          <w:ins w:id="2" w:author="Richard Littlefield" w:date="2025-04-03T11:49:00Z" w16du:dateUtc="2025-04-03T10:49:00Z">
            <w:r w:rsidR="001A12EF">
              <w:rPr>
                <w:rFonts w:ascii="Arial" w:hAnsi="Arial" w:cs="Arial"/>
                <w:color w:val="000000"/>
                <w:sz w:val="14"/>
                <w:szCs w:val="16"/>
              </w:rPr>
              <w:t>April 26</w:t>
            </w:r>
          </w:ins>
          <w:del w:id="3" w:author="Richard Littlefield" w:date="2025-04-03T11:49:00Z" w16du:dateUtc="2025-04-03T10:49:00Z">
            <w:r w:rsidDel="001A12EF">
              <w:rPr>
                <w:rFonts w:ascii="Arial" w:hAnsi="Arial" w:cs="Arial"/>
                <w:color w:val="000000"/>
                <w:sz w:val="14"/>
                <w:szCs w:val="16"/>
              </w:rPr>
              <w:delText>February 2025</w:delText>
            </w:r>
          </w:del>
        </w:p>
      </w:tc>
    </w:tr>
  </w:tbl>
  <w:p w14:paraId="039A740F" w14:textId="77777777" w:rsidR="00DF31B8" w:rsidRDefault="00DF31B8" w:rsidP="006D1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81A5" w14:textId="77777777" w:rsidR="001A12EF" w:rsidRDefault="001A1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2ED02" w14:textId="77777777" w:rsidR="00C02161" w:rsidRDefault="00C02161" w:rsidP="000A4BD1">
      <w:pPr>
        <w:spacing w:after="0" w:line="240" w:lineRule="auto"/>
      </w:pPr>
      <w:r>
        <w:separator/>
      </w:r>
    </w:p>
  </w:footnote>
  <w:footnote w:type="continuationSeparator" w:id="0">
    <w:p w14:paraId="4C29B4C7" w14:textId="77777777" w:rsidR="00C02161" w:rsidRDefault="00C02161" w:rsidP="000A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CC75" w14:textId="77777777" w:rsidR="001A12EF" w:rsidRDefault="001A1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7345" w14:textId="77777777" w:rsidR="00DF31B8" w:rsidRPr="000A4BD1" w:rsidRDefault="00DF31B8" w:rsidP="002B0B0F">
    <w:pPr>
      <w:spacing w:after="0"/>
      <w:jc w:val="center"/>
      <w:rPr>
        <w:b/>
        <w:sz w:val="36"/>
        <w:szCs w:val="28"/>
        <w:u w:val="single"/>
      </w:rPr>
    </w:pPr>
    <w:r w:rsidRPr="00514B9A">
      <w:rPr>
        <w:noProof/>
        <w:sz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6FB6AC51" wp14:editId="4DFDA339">
          <wp:simplePos x="0" y="0"/>
          <wp:positionH relativeFrom="margin">
            <wp:posOffset>5044440</wp:posOffset>
          </wp:positionH>
          <wp:positionV relativeFrom="paragraph">
            <wp:posOffset>-297180</wp:posOffset>
          </wp:positionV>
          <wp:extent cx="1322070" cy="579120"/>
          <wp:effectExtent l="0" t="0" r="0" b="0"/>
          <wp:wrapNone/>
          <wp:docPr id="114343681" name="Picture 114343681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B9A">
      <w:rPr>
        <w:b/>
        <w:sz w:val="36"/>
        <w:szCs w:val="28"/>
        <w:u w:val="single"/>
      </w:rPr>
      <w:t>Cruise Liner Scope of 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30EF9" w14:textId="77777777" w:rsidR="001A12EF" w:rsidRDefault="001A1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D1507"/>
    <w:multiLevelType w:val="hybridMultilevel"/>
    <w:tmpl w:val="DD6A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901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Littlefield">
    <w15:presenceInfo w15:providerId="AD" w15:userId="S::richard.littlefield@forthports.co.uk::0714d213-3a56-4591-af88-4572e0b14d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0"/>
  <w:defaultTabStop w:val="720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D1"/>
    <w:rsid w:val="00061171"/>
    <w:rsid w:val="000A4BD1"/>
    <w:rsid w:val="00105939"/>
    <w:rsid w:val="001338EE"/>
    <w:rsid w:val="001977F4"/>
    <w:rsid w:val="001A12EF"/>
    <w:rsid w:val="00203833"/>
    <w:rsid w:val="0023695D"/>
    <w:rsid w:val="002B0B0F"/>
    <w:rsid w:val="00306F65"/>
    <w:rsid w:val="003B71AA"/>
    <w:rsid w:val="003F0203"/>
    <w:rsid w:val="00411D0C"/>
    <w:rsid w:val="0041603F"/>
    <w:rsid w:val="0043094F"/>
    <w:rsid w:val="00446864"/>
    <w:rsid w:val="00465FA8"/>
    <w:rsid w:val="004E2961"/>
    <w:rsid w:val="0057486D"/>
    <w:rsid w:val="00584CDE"/>
    <w:rsid w:val="005C6270"/>
    <w:rsid w:val="006539F8"/>
    <w:rsid w:val="00686AE6"/>
    <w:rsid w:val="006B6076"/>
    <w:rsid w:val="006D165C"/>
    <w:rsid w:val="0075178C"/>
    <w:rsid w:val="00767716"/>
    <w:rsid w:val="007A6889"/>
    <w:rsid w:val="007B20B5"/>
    <w:rsid w:val="007E0A9C"/>
    <w:rsid w:val="007E3DF1"/>
    <w:rsid w:val="007F082D"/>
    <w:rsid w:val="00803EEE"/>
    <w:rsid w:val="00837B26"/>
    <w:rsid w:val="0087055C"/>
    <w:rsid w:val="008D30C5"/>
    <w:rsid w:val="008E1328"/>
    <w:rsid w:val="00951416"/>
    <w:rsid w:val="00A049FD"/>
    <w:rsid w:val="00A33C65"/>
    <w:rsid w:val="00A723BF"/>
    <w:rsid w:val="00B31510"/>
    <w:rsid w:val="00B56A04"/>
    <w:rsid w:val="00B82EE2"/>
    <w:rsid w:val="00BA52E6"/>
    <w:rsid w:val="00BD06DC"/>
    <w:rsid w:val="00C02161"/>
    <w:rsid w:val="00C02940"/>
    <w:rsid w:val="00C059EB"/>
    <w:rsid w:val="00C12E28"/>
    <w:rsid w:val="00C35A07"/>
    <w:rsid w:val="00C87B42"/>
    <w:rsid w:val="00CA302F"/>
    <w:rsid w:val="00CF6E90"/>
    <w:rsid w:val="00CF7D65"/>
    <w:rsid w:val="00D76521"/>
    <w:rsid w:val="00D95511"/>
    <w:rsid w:val="00DD4C13"/>
    <w:rsid w:val="00DF2A7E"/>
    <w:rsid w:val="00DF31B8"/>
    <w:rsid w:val="00E62714"/>
    <w:rsid w:val="00E75A7B"/>
    <w:rsid w:val="00EB35DA"/>
    <w:rsid w:val="00EC3561"/>
    <w:rsid w:val="00EC6E63"/>
    <w:rsid w:val="00EE6FF0"/>
    <w:rsid w:val="00EF1501"/>
    <w:rsid w:val="00F31E7E"/>
    <w:rsid w:val="00FA27F7"/>
    <w:rsid w:val="00FC3283"/>
    <w:rsid w:val="00FE3797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3C2679E8"/>
  <w15:chartTrackingRefBased/>
  <w15:docId w15:val="{0DAE5C3E-7E17-4078-8550-73C3D1F9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BD1"/>
  </w:style>
  <w:style w:type="paragraph" w:styleId="Footer">
    <w:name w:val="footer"/>
    <w:basedOn w:val="Normal"/>
    <w:link w:val="FooterChar"/>
    <w:uiPriority w:val="99"/>
    <w:unhideWhenUsed/>
    <w:rsid w:val="000A4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D1"/>
  </w:style>
  <w:style w:type="character" w:styleId="Hyperlink">
    <w:name w:val="Hyperlink"/>
    <w:basedOn w:val="DefaultParagraphFont"/>
    <w:uiPriority w:val="99"/>
    <w:unhideWhenUsed/>
    <w:rsid w:val="000A4B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4BD1"/>
    <w:rPr>
      <w:color w:val="808080"/>
    </w:rPr>
  </w:style>
  <w:style w:type="paragraph" w:styleId="ListParagraph">
    <w:name w:val="List Paragraph"/>
    <w:basedOn w:val="Normal"/>
    <w:uiPriority w:val="34"/>
    <w:qFormat/>
    <w:rsid w:val="000A4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26" Type="http://schemas.openxmlformats.org/officeDocument/2006/relationships/image" Target="media/image6.wmf"/><Relationship Id="rId39" Type="http://schemas.openxmlformats.org/officeDocument/2006/relationships/footer" Target="footer1.xml"/><Relationship Id="rId21" Type="http://schemas.openxmlformats.org/officeDocument/2006/relationships/image" Target="media/image4.wmf"/><Relationship Id="rId34" Type="http://schemas.openxmlformats.org/officeDocument/2006/relationships/control" Target="activeX/activeX14.xm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ndeecruiseoperations@forthports.co.uk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8.w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10" Type="http://schemas.openxmlformats.org/officeDocument/2006/relationships/hyperlink" Target="mailto:newhavencruiseoperations@forthports.co.uk" TargetMode="External"/><Relationship Id="rId19" Type="http://schemas.openxmlformats.org/officeDocument/2006/relationships/image" Target="media/image3.wmf"/><Relationship Id="rId31" Type="http://schemas.openxmlformats.org/officeDocument/2006/relationships/control" Target="activeX/activeX12.xml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leithcruiseoperations@forthports.co.uk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image" Target="media/image9.wmf"/><Relationship Id="rId43" Type="http://schemas.openxmlformats.org/officeDocument/2006/relationships/fontTable" Target="fontTable.xml"/><Relationship Id="rId8" Type="http://schemas.openxmlformats.org/officeDocument/2006/relationships/hyperlink" Target="mailto:rosythcruiseoperations@forthports.co.uk" TargetMode="External"/><Relationship Id="rId3" Type="http://schemas.openxmlformats.org/officeDocument/2006/relationships/styles" Target="styles.xml"/><Relationship Id="rId12" Type="http://schemas.openxmlformats.org/officeDocument/2006/relationships/hyperlink" Target="mailto:ftns@forthports.co.uk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control" Target="activeX/activeX13.xml"/><Relationship Id="rId38" Type="http://schemas.openxmlformats.org/officeDocument/2006/relationships/header" Target="header2.xml"/><Relationship Id="rId46" Type="http://schemas.openxmlformats.org/officeDocument/2006/relationships/theme" Target="theme/theme1.xml"/><Relationship Id="rId20" Type="http://schemas.openxmlformats.org/officeDocument/2006/relationships/control" Target="activeX/activeX5.xml"/><Relationship Id="rId4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4CC282737E46759473A9238DEBA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ADAF-AF0A-4F02-BFB5-EE46E7447E6F}"/>
      </w:docPartPr>
      <w:docPartBody>
        <w:p w:rsidR="002272A0" w:rsidRDefault="00134194" w:rsidP="00134194">
          <w:pPr>
            <w:pStyle w:val="854CC282737E46759473A9238DEBA8B2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Click here to enter a date.</w:t>
          </w:r>
        </w:p>
      </w:docPartBody>
    </w:docPart>
    <w:docPart>
      <w:docPartPr>
        <w:name w:val="AD7AFB63F54A466098ADB559BB9B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E11C-9BEA-4085-86B4-2E6DAE7A06DB}"/>
      </w:docPartPr>
      <w:docPartBody>
        <w:p w:rsidR="002272A0" w:rsidRDefault="00134194" w:rsidP="00134194">
          <w:pPr>
            <w:pStyle w:val="AD7AFB63F54A466098ADB559BB9BC79A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Click here to enter a date.</w:t>
          </w:r>
        </w:p>
      </w:docPartBody>
    </w:docPart>
    <w:docPart>
      <w:docPartPr>
        <w:name w:val="CA155A2FD16E406DB57369510C54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3108A-AADF-459D-A784-E5717938A050}"/>
      </w:docPartPr>
      <w:docPartBody>
        <w:p w:rsidR="002272A0" w:rsidRDefault="00134194" w:rsidP="00134194">
          <w:pPr>
            <w:pStyle w:val="CA155A2FD16E406DB57369510C5486FD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Click here to enter a date.</w:t>
          </w:r>
        </w:p>
      </w:docPartBody>
    </w:docPart>
    <w:docPart>
      <w:docPartPr>
        <w:name w:val="8C5864D7333C4A74A25080283874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F9CB-3EEE-411E-A089-08F9F1ED2E3C}"/>
      </w:docPartPr>
      <w:docPartBody>
        <w:p w:rsidR="0080406B" w:rsidRDefault="00134194" w:rsidP="00134194">
          <w:pPr>
            <w:pStyle w:val="8C5864D7333C4A74A25080283874F2A5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From</w:t>
          </w:r>
        </w:p>
      </w:docPartBody>
    </w:docPart>
    <w:docPart>
      <w:docPartPr>
        <w:name w:val="4FE9B835BF5E4EA2815436205187E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C25A-8CBA-4C9E-A2D5-BF1F2486A666}"/>
      </w:docPartPr>
      <w:docPartBody>
        <w:p w:rsidR="0080406B" w:rsidRDefault="00134194" w:rsidP="00134194">
          <w:pPr>
            <w:pStyle w:val="4FE9B835BF5E4EA2815436205187E48A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Until</w:t>
          </w:r>
        </w:p>
      </w:docPartBody>
    </w:docPart>
    <w:docPart>
      <w:docPartPr>
        <w:name w:val="E5E69FCC570F4E60BE2F42FD0EFA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97D0-6778-44E8-B2F8-7534F88B01B4}"/>
      </w:docPartPr>
      <w:docPartBody>
        <w:p w:rsidR="0080406B" w:rsidRDefault="00134194" w:rsidP="00134194">
          <w:pPr>
            <w:pStyle w:val="E5E69FCC570F4E60BE2F42FD0EFAA2BE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From</w:t>
          </w:r>
        </w:p>
      </w:docPartBody>
    </w:docPart>
    <w:docPart>
      <w:docPartPr>
        <w:name w:val="10B2A641C8314953B98153D31509B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906F-8BEB-45B7-9301-214C580E044F}"/>
      </w:docPartPr>
      <w:docPartBody>
        <w:p w:rsidR="0080406B" w:rsidRDefault="00134194" w:rsidP="00134194">
          <w:pPr>
            <w:pStyle w:val="10B2A641C8314953B98153D31509BF32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Until</w:t>
          </w:r>
        </w:p>
      </w:docPartBody>
    </w:docPart>
    <w:docPart>
      <w:docPartPr>
        <w:name w:val="E61F6CF02324444F81EFF4671B05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FB2B-5A99-43A3-B818-24FF8798C6D7}"/>
      </w:docPartPr>
      <w:docPartBody>
        <w:p w:rsidR="009F4866" w:rsidRDefault="00134194" w:rsidP="00134194">
          <w:pPr>
            <w:pStyle w:val="E61F6CF02324444F81EFF4671B05BD28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From</w:t>
          </w:r>
        </w:p>
      </w:docPartBody>
    </w:docPart>
    <w:docPart>
      <w:docPartPr>
        <w:name w:val="2B96818F120440D283BCA97D4A8C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846B-8A68-4020-BFC6-0B6A23A35545}"/>
      </w:docPartPr>
      <w:docPartBody>
        <w:p w:rsidR="009F4866" w:rsidRDefault="00134194" w:rsidP="00134194">
          <w:pPr>
            <w:pStyle w:val="2B96818F120440D283BCA97D4A8CF101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Until</w:t>
          </w:r>
        </w:p>
      </w:docPartBody>
    </w:docPart>
    <w:docPart>
      <w:docPartPr>
        <w:name w:val="770D4BC93DF14A26A6A02415B9CB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D22B-A6B5-4F99-8348-6CA7F2062576}"/>
      </w:docPartPr>
      <w:docPartBody>
        <w:p w:rsidR="009F4866" w:rsidRDefault="00134194" w:rsidP="00134194">
          <w:pPr>
            <w:pStyle w:val="770D4BC93DF14A26A6A02415B9CB088D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From</w:t>
          </w:r>
        </w:p>
      </w:docPartBody>
    </w:docPart>
    <w:docPart>
      <w:docPartPr>
        <w:name w:val="5501FDA7EF604CE9B7E1FFE14213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85C0-5E9D-4D74-AD3A-B4AD9934469F}"/>
      </w:docPartPr>
      <w:docPartBody>
        <w:p w:rsidR="009F4866" w:rsidRDefault="00134194" w:rsidP="00134194">
          <w:pPr>
            <w:pStyle w:val="5501FDA7EF604CE9B7E1FFE14213752E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Until</w:t>
          </w:r>
        </w:p>
      </w:docPartBody>
    </w:docPart>
    <w:docPart>
      <w:docPartPr>
        <w:name w:val="7B79D60EC9374508A153E4CD8503A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2B079-A31F-42A8-809F-A85B74AF310F}"/>
      </w:docPartPr>
      <w:docPartBody>
        <w:p w:rsidR="00186B39" w:rsidRDefault="00186B39" w:rsidP="00186B39">
          <w:pPr>
            <w:pStyle w:val="7B79D60EC9374508A153E4CD8503A0FE"/>
          </w:pPr>
          <w:r w:rsidRPr="00D307AD">
            <w:rPr>
              <w:rStyle w:val="PlaceholderText"/>
              <w:sz w:val="18"/>
            </w:rPr>
            <w:t>Choose Port/Anchorage</w:t>
          </w:r>
        </w:p>
      </w:docPartBody>
    </w:docPart>
    <w:docPart>
      <w:docPartPr>
        <w:name w:val="9AA01245CF0E47A19CAD08262CF25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3078B-5E77-4F33-B9C1-1AEDCF6F4C6F}"/>
      </w:docPartPr>
      <w:docPartBody>
        <w:p w:rsidR="00186B39" w:rsidRDefault="00186B39" w:rsidP="00186B39">
          <w:pPr>
            <w:pStyle w:val="9AA01245CF0E47A19CAD08262CF253A5"/>
          </w:pPr>
          <w:r w:rsidRPr="00D307AD">
            <w:rPr>
              <w:rStyle w:val="PlaceholderText"/>
              <w:sz w:val="18"/>
            </w:rPr>
            <w:t>Choose Port/Anchorage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DC79-62C7-435A-959D-5203651A8B23}"/>
      </w:docPartPr>
      <w:docPartBody>
        <w:p w:rsidR="00AA3934" w:rsidRDefault="007F04FC"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1FDA52B085D4B02A294A3E46A0A3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DDA3-9D9D-42CB-865E-3E7220E03DD7}"/>
      </w:docPartPr>
      <w:docPartBody>
        <w:p w:rsidR="00FC7DAF" w:rsidRDefault="00134194" w:rsidP="00134194">
          <w:pPr>
            <w:pStyle w:val="E1FDA52B085D4B02A294A3E46A0A3AD8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C1F8BEEA4034F1D9D181121A5D5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2D902-A3A7-415A-BFA1-87B52A8337C1}"/>
      </w:docPartPr>
      <w:docPartBody>
        <w:p w:rsidR="00FC7DAF" w:rsidRDefault="00134194" w:rsidP="00134194">
          <w:pPr>
            <w:pStyle w:val="EC1F8BEEA4034F1D9D181121A5D51C5B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496F379C045E426AADC2F3B00ACD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4D607-A056-4E96-BBCC-7A515C1301AC}"/>
      </w:docPartPr>
      <w:docPartBody>
        <w:p w:rsidR="00FC7DAF" w:rsidRDefault="00134194" w:rsidP="00134194">
          <w:pPr>
            <w:pStyle w:val="496F379C045E426AADC2F3B00ACD9FE2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FE85AA808795495DB913529C0152C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4EEF1-CC2A-4C89-A939-5DF22CFF4A47}"/>
      </w:docPartPr>
      <w:docPartBody>
        <w:p w:rsidR="00FC7DAF" w:rsidRDefault="00134194" w:rsidP="00134194">
          <w:pPr>
            <w:pStyle w:val="FE85AA808795495DB913529C0152CB70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0F02B5C4AD70437DAA426802AE0D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987B-D446-4681-85B1-D9D0B5897DB0}"/>
      </w:docPartPr>
      <w:docPartBody>
        <w:p w:rsidR="00FC7DAF" w:rsidRDefault="00134194" w:rsidP="00134194">
          <w:pPr>
            <w:pStyle w:val="0F02B5C4AD70437DAA426802AE0DDCCE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B650F98AE2E5482F97ABF5D7E2967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518B-69F3-49E6-9E40-76798506E42B}"/>
      </w:docPartPr>
      <w:docPartBody>
        <w:p w:rsidR="00FC7DAF" w:rsidRDefault="00134194" w:rsidP="00134194">
          <w:pPr>
            <w:pStyle w:val="B650F98AE2E5482F97ABF5D7E2967685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1B87958F310B41D2A7C45E250C0E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F8C1D-B2BC-4138-9984-5C5A49C6D31E}"/>
      </w:docPartPr>
      <w:docPartBody>
        <w:p w:rsidR="00FC7DAF" w:rsidRDefault="00134194" w:rsidP="00134194">
          <w:pPr>
            <w:pStyle w:val="1B87958F310B41D2A7C45E250C0E49C5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A97714A42C574825A081A30A8D3D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800D-2BD2-4D99-AEAC-FA73945A68F7}"/>
      </w:docPartPr>
      <w:docPartBody>
        <w:p w:rsidR="00FC7DAF" w:rsidRDefault="00134194" w:rsidP="00134194">
          <w:pPr>
            <w:pStyle w:val="A97714A42C574825A081A30A8D3D11B4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4812A6F200324B2383175919BEF5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6672-0667-4B6D-B85A-B72B34B56B90}"/>
      </w:docPartPr>
      <w:docPartBody>
        <w:p w:rsidR="00FC7DAF" w:rsidRDefault="00134194" w:rsidP="00134194">
          <w:pPr>
            <w:pStyle w:val="4812A6F200324B2383175919BEF58719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004B99BEBF8F411085792609FAFB7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0DE9-CF42-4FEC-9804-B4F35222C597}"/>
      </w:docPartPr>
      <w:docPartBody>
        <w:p w:rsidR="00FC7DAF" w:rsidRDefault="00134194" w:rsidP="00134194">
          <w:pPr>
            <w:pStyle w:val="004B99BEBF8F411085792609FAFB7E7F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4252EBF5095418EBC5EC2ED7EF23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CBDA-D110-40A5-9480-A7A53498F32F}"/>
      </w:docPartPr>
      <w:docPartBody>
        <w:p w:rsidR="00FC7DAF" w:rsidRDefault="00134194" w:rsidP="00134194">
          <w:pPr>
            <w:pStyle w:val="E4252EBF5095418EBC5EC2ED7EF23A3A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503973A2018D4424B35422614352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01C1-286B-4994-977B-1F581510D9A9}"/>
      </w:docPartPr>
      <w:docPartBody>
        <w:p w:rsidR="00FC7DAF" w:rsidRDefault="00134194" w:rsidP="00134194">
          <w:pPr>
            <w:pStyle w:val="503973A2018D4424B35422614352ABBE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656085BAA5C24E16B7834D2F4F980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CF77D-F9C7-4C71-97EF-C75E3DAAFCCF}"/>
      </w:docPartPr>
      <w:docPartBody>
        <w:p w:rsidR="00FC7DAF" w:rsidRDefault="00134194" w:rsidP="00134194">
          <w:pPr>
            <w:pStyle w:val="656085BAA5C24E16B7834D2F4F98089D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AB5FBB3DACA94BD39BEE5961CD83B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CDDF-AFE4-4218-8EAB-9F9551E7B4D0}"/>
      </w:docPartPr>
      <w:docPartBody>
        <w:p w:rsidR="00FC7DAF" w:rsidRDefault="00134194" w:rsidP="00134194">
          <w:pPr>
            <w:pStyle w:val="AB5FBB3DACA94BD39BEE5961CD83B036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72955D09A5884C8BAC912C736FFF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BBF2-F0BC-4A2E-8438-EC5549AA087B}"/>
      </w:docPartPr>
      <w:docPartBody>
        <w:p w:rsidR="00FC7DAF" w:rsidRDefault="00134194" w:rsidP="00134194">
          <w:pPr>
            <w:pStyle w:val="72955D09A5884C8BAC912C736FFF7B11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B17B4B6A3EF54C32BD4DF08A82E25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C19D-88C4-4C75-B1D7-B85A1C70E130}"/>
      </w:docPartPr>
      <w:docPartBody>
        <w:p w:rsidR="00FC7DAF" w:rsidRDefault="00134194" w:rsidP="00134194">
          <w:pPr>
            <w:pStyle w:val="B17B4B6A3EF54C32BD4DF08A82E25B3C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96F3EC8C163648FFBB65B8617D8CD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1738-1B6C-488F-8566-77F06A8BC9AB}"/>
      </w:docPartPr>
      <w:docPartBody>
        <w:p w:rsidR="00FC7DAF" w:rsidRDefault="00134194" w:rsidP="00134194">
          <w:pPr>
            <w:pStyle w:val="96F3EC8C163648FFBB65B8617D8CD6F1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F2C545DBB86D498F89BBE8F1AF5FD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8A25-E6EE-4342-BFA7-4CD8A058D1F6}"/>
      </w:docPartPr>
      <w:docPartBody>
        <w:p w:rsidR="00FC7DAF" w:rsidRDefault="00134194" w:rsidP="00134194">
          <w:pPr>
            <w:pStyle w:val="F2C545DBB86D498F89BBE8F1AF5FDDE7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10A5FD7E46904457A3C407C37EBC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7DB5-289C-4FC1-80DF-63CD5323CF4A}"/>
      </w:docPartPr>
      <w:docPartBody>
        <w:p w:rsidR="00FC7DAF" w:rsidRDefault="00134194" w:rsidP="00134194">
          <w:pPr>
            <w:pStyle w:val="10A5FD7E46904457A3C407C37EBC9FC1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046438ADEA404A48A0149C95C9D8C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0017-94B9-4434-AB09-FF3DC583CD61}"/>
      </w:docPartPr>
      <w:docPartBody>
        <w:p w:rsidR="00FC7DAF" w:rsidRDefault="00134194" w:rsidP="00134194">
          <w:pPr>
            <w:pStyle w:val="046438ADEA404A48A0149C95C9D8C779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92DEE6947C9F4E83BB43DA20090B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7C2A-A708-4E32-B56F-F3DA8C0ADCFC}"/>
      </w:docPartPr>
      <w:docPartBody>
        <w:p w:rsidR="00FC7DAF" w:rsidRDefault="00134194" w:rsidP="00134194">
          <w:pPr>
            <w:pStyle w:val="92DEE6947C9F4E83BB43DA20090BF539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2A065AD0D91F46E6BD2D188CEF4F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CACD-08A6-41DB-A95C-7D061E23D350}"/>
      </w:docPartPr>
      <w:docPartBody>
        <w:p w:rsidR="00FC7DAF" w:rsidRDefault="00134194" w:rsidP="00134194">
          <w:pPr>
            <w:pStyle w:val="2A065AD0D91F46E6BD2D188CEF4F12D1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0CB5AE40880C440382411BA3844B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9C453-5838-4B6A-8E83-96E2116F1E8D}"/>
      </w:docPartPr>
      <w:docPartBody>
        <w:p w:rsidR="00FC7DAF" w:rsidRDefault="00134194" w:rsidP="00134194">
          <w:pPr>
            <w:pStyle w:val="0CB5AE40880C440382411BA3844B397B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5C6A990D2C164D0D99AFA1482DC5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789D-331C-48CA-878E-664C8EB0FBE2}"/>
      </w:docPartPr>
      <w:docPartBody>
        <w:p w:rsidR="00FC7DAF" w:rsidRDefault="00134194" w:rsidP="00134194">
          <w:pPr>
            <w:pStyle w:val="5C6A990D2C164D0D99AFA1482DC557DF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A0F6C087B8394B389E25FC4BD522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7449-0354-4D6B-A642-9C9EC5359C80}"/>
      </w:docPartPr>
      <w:docPartBody>
        <w:p w:rsidR="00FC7DAF" w:rsidRDefault="00134194" w:rsidP="00134194">
          <w:pPr>
            <w:pStyle w:val="A0F6C087B8394B389E25FC4BD522FF93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E6C0F8296BC4D7DAD0F43A95884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260E-C84C-4090-A581-169A2F3045F9}"/>
      </w:docPartPr>
      <w:docPartBody>
        <w:p w:rsidR="00FC7DAF" w:rsidRDefault="00134194" w:rsidP="00134194">
          <w:pPr>
            <w:pStyle w:val="EE6C0F8296BC4D7DAD0F43A9588467CB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9D20451128E74A2A944DB91CA200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6359-2B9C-4E7F-882F-D369A5C80BFB}"/>
      </w:docPartPr>
      <w:docPartBody>
        <w:p w:rsidR="00FC7DAF" w:rsidRDefault="00134194" w:rsidP="00134194">
          <w:pPr>
            <w:pStyle w:val="9D20451128E74A2A944DB91CA200D041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B40DB5478E974799B0A3B3490ED7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FA93-38A4-4144-AF9A-0D82C142C314}"/>
      </w:docPartPr>
      <w:docPartBody>
        <w:p w:rsidR="00FC7DAF" w:rsidRDefault="00134194" w:rsidP="00134194">
          <w:pPr>
            <w:pStyle w:val="B40DB5478E974799B0A3B3490ED78E24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29FA4220F5BB4D1EA257DA03825BD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71B97-41F1-4D1D-9A74-BCD77A33DF06}"/>
      </w:docPartPr>
      <w:docPartBody>
        <w:p w:rsidR="00FC7DAF" w:rsidRDefault="00134194" w:rsidP="00134194">
          <w:pPr>
            <w:pStyle w:val="29FA4220F5BB4D1EA257DA03825BDF9D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7D845C8A6447401D99125B08BA46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39E0D-E994-443E-893E-3475614012B9}"/>
      </w:docPartPr>
      <w:docPartBody>
        <w:p w:rsidR="00FC7DAF" w:rsidRDefault="00134194" w:rsidP="00134194">
          <w:pPr>
            <w:pStyle w:val="7D845C8A6447401D99125B08BA4662BC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B81CD5DE376C4758A6C83C862554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0B31-FC75-4CA2-95C8-26A66765470B}"/>
      </w:docPartPr>
      <w:docPartBody>
        <w:p w:rsidR="00FC7DAF" w:rsidRDefault="00134194" w:rsidP="00134194">
          <w:pPr>
            <w:pStyle w:val="B81CD5DE376C4758A6C83C862554445F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7387CBB86574C8A980F36F5B9428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5CBA-0335-4A10-8DAC-8ECA388EC9BB}"/>
      </w:docPartPr>
      <w:docPartBody>
        <w:p w:rsidR="00FC7DAF" w:rsidRDefault="00134194" w:rsidP="00134194">
          <w:pPr>
            <w:pStyle w:val="E7387CBB86574C8A980F36F5B9428517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54202C7F216947E5AB0C1CB42ABE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4F12-D512-48E0-AF24-BE677F17DC82}"/>
      </w:docPartPr>
      <w:docPartBody>
        <w:p w:rsidR="00FC7DAF" w:rsidRDefault="00134194" w:rsidP="00134194">
          <w:pPr>
            <w:pStyle w:val="54202C7F216947E5AB0C1CB42ABEF274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52DBF96DA8234C9FBB3A305A4541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B0337-4CEF-4D68-8818-715012150530}"/>
      </w:docPartPr>
      <w:docPartBody>
        <w:p w:rsidR="00FC7DAF" w:rsidRDefault="00134194" w:rsidP="00134194">
          <w:pPr>
            <w:pStyle w:val="52DBF96DA8234C9FBB3A305A45419D3B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BAD1127350C4375B4A161B104F2F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C07F-8310-4E34-A5C6-58179A44D637}"/>
      </w:docPartPr>
      <w:docPartBody>
        <w:p w:rsidR="00FC7DAF" w:rsidRDefault="00134194" w:rsidP="00134194">
          <w:pPr>
            <w:pStyle w:val="EBAD1127350C4375B4A161B104F2F330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76B0D78B552A432AB7D0F4BB2DBF3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D5333-048F-4933-927D-D1C56F1D1965}"/>
      </w:docPartPr>
      <w:docPartBody>
        <w:p w:rsidR="00FC7DAF" w:rsidRDefault="00134194" w:rsidP="00134194">
          <w:pPr>
            <w:pStyle w:val="76B0D78B552A432AB7D0F4BB2DBF301C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463BC88F3845439C94ECFDA9872F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B06C-2832-4038-A5C3-B2B4B5993931}"/>
      </w:docPartPr>
      <w:docPartBody>
        <w:p w:rsidR="00FC7DAF" w:rsidRDefault="00134194" w:rsidP="00134194">
          <w:pPr>
            <w:pStyle w:val="463BC88F3845439C94ECFDA9872FA79B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A7FB000820B94CE89B814D74BECE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73EDF-EB89-4940-8DAE-263BF90FCC12}"/>
      </w:docPartPr>
      <w:docPartBody>
        <w:p w:rsidR="00FC7DAF" w:rsidRDefault="00134194" w:rsidP="00134194">
          <w:pPr>
            <w:pStyle w:val="A7FB000820B94CE89B814D74BECEAE81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BAAB45FF4CE849A8AAE875257951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1107-6C0A-4EF1-B7EE-E48EA597156D}"/>
      </w:docPartPr>
      <w:docPartBody>
        <w:p w:rsidR="00FC7DAF" w:rsidRDefault="00134194" w:rsidP="00134194">
          <w:pPr>
            <w:pStyle w:val="BAAB45FF4CE849A8AAE87525795171C7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AF352E9FC9334EA88911E0E9F639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0E77-4D99-436F-A0F8-7CE5628E3CC8}"/>
      </w:docPartPr>
      <w:docPartBody>
        <w:p w:rsidR="00FC7DAF" w:rsidRDefault="00134194" w:rsidP="00134194">
          <w:pPr>
            <w:pStyle w:val="AF352E9FC9334EA88911E0E9F639F8EE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75B90B5C0AA24746B85C2EE9695AB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FA70-4825-4FE5-BFD5-0474F02C565D}"/>
      </w:docPartPr>
      <w:docPartBody>
        <w:p w:rsidR="00001552" w:rsidRDefault="00134194" w:rsidP="00134194">
          <w:pPr>
            <w:pStyle w:val="75B90B5C0AA24746B85C2EE9695AB8C12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A6384D1053AE409AA029E3B33C291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B89E-461A-4528-A7FD-197DE2D0E37E}"/>
      </w:docPartPr>
      <w:docPartBody>
        <w:p w:rsidR="00134194" w:rsidRDefault="00134194" w:rsidP="00134194">
          <w:pPr>
            <w:pStyle w:val="A6384D1053AE409AA029E3B33C2914031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7220AD747FF48938996F19B600B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FB40D-0D93-463E-B6CB-C6F6C3C83A4B}"/>
      </w:docPartPr>
      <w:docPartBody>
        <w:p w:rsidR="00134194" w:rsidRDefault="00134194" w:rsidP="00134194">
          <w:pPr>
            <w:pStyle w:val="E7220AD747FF48938996F19B600B51811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14AD0F825D4448E5A5E0E0722AF81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255C-D1EF-4803-A069-E201118AE508}"/>
      </w:docPartPr>
      <w:docPartBody>
        <w:p w:rsidR="00134194" w:rsidRDefault="00134194" w:rsidP="00134194">
          <w:pPr>
            <w:pStyle w:val="14AD0F825D4448E5A5E0E0722AF81FBA"/>
          </w:pPr>
          <w:r w:rsidRPr="006E5A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A0"/>
    <w:rsid w:val="00001552"/>
    <w:rsid w:val="001338EE"/>
    <w:rsid w:val="00134194"/>
    <w:rsid w:val="00186B39"/>
    <w:rsid w:val="002272A0"/>
    <w:rsid w:val="002C0287"/>
    <w:rsid w:val="00321E4B"/>
    <w:rsid w:val="00345D63"/>
    <w:rsid w:val="00366B18"/>
    <w:rsid w:val="00465FA8"/>
    <w:rsid w:val="005F6B9B"/>
    <w:rsid w:val="007D5988"/>
    <w:rsid w:val="007F04FC"/>
    <w:rsid w:val="0080406B"/>
    <w:rsid w:val="008F17AA"/>
    <w:rsid w:val="0095210C"/>
    <w:rsid w:val="009F4866"/>
    <w:rsid w:val="00A723BF"/>
    <w:rsid w:val="00AA3934"/>
    <w:rsid w:val="00B46E11"/>
    <w:rsid w:val="00C76807"/>
    <w:rsid w:val="00D95511"/>
    <w:rsid w:val="00EE553C"/>
    <w:rsid w:val="00F30B39"/>
    <w:rsid w:val="00F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194"/>
    <w:rPr>
      <w:color w:val="808080"/>
    </w:rPr>
  </w:style>
  <w:style w:type="paragraph" w:customStyle="1" w:styleId="7B79D60EC9374508A153E4CD8503A0FE">
    <w:name w:val="7B79D60EC9374508A153E4CD8503A0FE"/>
    <w:rsid w:val="00186B39"/>
  </w:style>
  <w:style w:type="paragraph" w:customStyle="1" w:styleId="9AA01245CF0E47A19CAD08262CF253A5">
    <w:name w:val="9AA01245CF0E47A19CAD08262CF253A5"/>
    <w:rsid w:val="00186B39"/>
  </w:style>
  <w:style w:type="paragraph" w:customStyle="1" w:styleId="854CC282737E46759473A9238DEBA8B22">
    <w:name w:val="854CC282737E46759473A9238DEBA8B22"/>
    <w:rsid w:val="00134194"/>
    <w:rPr>
      <w:rFonts w:eastAsiaTheme="minorHAnsi"/>
      <w:lang w:eastAsia="en-US"/>
    </w:rPr>
  </w:style>
  <w:style w:type="paragraph" w:customStyle="1" w:styleId="AD7AFB63F54A466098ADB559BB9BC79A2">
    <w:name w:val="AD7AFB63F54A466098ADB559BB9BC79A2"/>
    <w:rsid w:val="00134194"/>
    <w:rPr>
      <w:rFonts w:eastAsiaTheme="minorHAnsi"/>
      <w:lang w:eastAsia="en-US"/>
    </w:rPr>
  </w:style>
  <w:style w:type="paragraph" w:customStyle="1" w:styleId="CA155A2FD16E406DB57369510C5486FD2">
    <w:name w:val="CA155A2FD16E406DB57369510C5486FD2"/>
    <w:rsid w:val="00134194"/>
    <w:rPr>
      <w:rFonts w:eastAsiaTheme="minorHAnsi"/>
      <w:lang w:eastAsia="en-US"/>
    </w:rPr>
  </w:style>
  <w:style w:type="paragraph" w:customStyle="1" w:styleId="8C5864D7333C4A74A25080283874F2A52">
    <w:name w:val="8C5864D7333C4A74A25080283874F2A52"/>
    <w:rsid w:val="00134194"/>
    <w:rPr>
      <w:rFonts w:eastAsiaTheme="minorHAnsi"/>
      <w:lang w:eastAsia="en-US"/>
    </w:rPr>
  </w:style>
  <w:style w:type="paragraph" w:customStyle="1" w:styleId="4FE9B835BF5E4EA2815436205187E48A2">
    <w:name w:val="4FE9B835BF5E4EA2815436205187E48A2"/>
    <w:rsid w:val="00134194"/>
    <w:rPr>
      <w:rFonts w:eastAsiaTheme="minorHAnsi"/>
      <w:lang w:eastAsia="en-US"/>
    </w:rPr>
  </w:style>
  <w:style w:type="paragraph" w:customStyle="1" w:styleId="E5E69FCC570F4E60BE2F42FD0EFAA2BE2">
    <w:name w:val="E5E69FCC570F4E60BE2F42FD0EFAA2BE2"/>
    <w:rsid w:val="00134194"/>
    <w:rPr>
      <w:rFonts w:eastAsiaTheme="minorHAnsi"/>
      <w:lang w:eastAsia="en-US"/>
    </w:rPr>
  </w:style>
  <w:style w:type="paragraph" w:customStyle="1" w:styleId="10B2A641C8314953B98153D31509BF322">
    <w:name w:val="10B2A641C8314953B98153D31509BF322"/>
    <w:rsid w:val="00134194"/>
    <w:rPr>
      <w:rFonts w:eastAsiaTheme="minorHAnsi"/>
      <w:lang w:eastAsia="en-US"/>
    </w:rPr>
  </w:style>
  <w:style w:type="paragraph" w:customStyle="1" w:styleId="E61F6CF02324444F81EFF4671B05BD282">
    <w:name w:val="E61F6CF02324444F81EFF4671B05BD282"/>
    <w:rsid w:val="00134194"/>
    <w:rPr>
      <w:rFonts w:eastAsiaTheme="minorHAnsi"/>
      <w:lang w:eastAsia="en-US"/>
    </w:rPr>
  </w:style>
  <w:style w:type="paragraph" w:customStyle="1" w:styleId="2B96818F120440D283BCA97D4A8CF1012">
    <w:name w:val="2B96818F120440D283BCA97D4A8CF1012"/>
    <w:rsid w:val="00134194"/>
    <w:rPr>
      <w:rFonts w:eastAsiaTheme="minorHAnsi"/>
      <w:lang w:eastAsia="en-US"/>
    </w:rPr>
  </w:style>
  <w:style w:type="paragraph" w:customStyle="1" w:styleId="770D4BC93DF14A26A6A02415B9CB088D2">
    <w:name w:val="770D4BC93DF14A26A6A02415B9CB088D2"/>
    <w:rsid w:val="00134194"/>
    <w:rPr>
      <w:rFonts w:eastAsiaTheme="minorHAnsi"/>
      <w:lang w:eastAsia="en-US"/>
    </w:rPr>
  </w:style>
  <w:style w:type="paragraph" w:customStyle="1" w:styleId="5501FDA7EF604CE9B7E1FFE14213752E2">
    <w:name w:val="5501FDA7EF604CE9B7E1FFE14213752E2"/>
    <w:rsid w:val="00134194"/>
    <w:rPr>
      <w:rFonts w:eastAsiaTheme="minorHAnsi"/>
      <w:lang w:eastAsia="en-US"/>
    </w:rPr>
  </w:style>
  <w:style w:type="paragraph" w:customStyle="1" w:styleId="E1FDA52B085D4B02A294A3E46A0A3AD83">
    <w:name w:val="E1FDA52B085D4B02A294A3E46A0A3AD83"/>
    <w:rsid w:val="00134194"/>
    <w:rPr>
      <w:rFonts w:eastAsiaTheme="minorHAnsi"/>
      <w:lang w:eastAsia="en-US"/>
    </w:rPr>
  </w:style>
  <w:style w:type="paragraph" w:customStyle="1" w:styleId="EC1F8BEEA4034F1D9D181121A5D51C5B3">
    <w:name w:val="EC1F8BEEA4034F1D9D181121A5D51C5B3"/>
    <w:rsid w:val="00134194"/>
    <w:rPr>
      <w:rFonts w:eastAsiaTheme="minorHAnsi"/>
      <w:lang w:eastAsia="en-US"/>
    </w:rPr>
  </w:style>
  <w:style w:type="paragraph" w:customStyle="1" w:styleId="496F379C045E426AADC2F3B00ACD9FE23">
    <w:name w:val="496F379C045E426AADC2F3B00ACD9FE23"/>
    <w:rsid w:val="00134194"/>
    <w:rPr>
      <w:rFonts w:eastAsiaTheme="minorHAnsi"/>
      <w:lang w:eastAsia="en-US"/>
    </w:rPr>
  </w:style>
  <w:style w:type="paragraph" w:customStyle="1" w:styleId="FE85AA808795495DB913529C0152CB703">
    <w:name w:val="FE85AA808795495DB913529C0152CB703"/>
    <w:rsid w:val="00134194"/>
    <w:rPr>
      <w:rFonts w:eastAsiaTheme="minorHAnsi"/>
      <w:lang w:eastAsia="en-US"/>
    </w:rPr>
  </w:style>
  <w:style w:type="paragraph" w:customStyle="1" w:styleId="0F02B5C4AD70437DAA426802AE0DDCCE3">
    <w:name w:val="0F02B5C4AD70437DAA426802AE0DDCCE3"/>
    <w:rsid w:val="00134194"/>
    <w:rPr>
      <w:rFonts w:eastAsiaTheme="minorHAnsi"/>
      <w:lang w:eastAsia="en-US"/>
    </w:rPr>
  </w:style>
  <w:style w:type="paragraph" w:customStyle="1" w:styleId="B650F98AE2E5482F97ABF5D7E29676853">
    <w:name w:val="B650F98AE2E5482F97ABF5D7E29676853"/>
    <w:rsid w:val="00134194"/>
    <w:rPr>
      <w:rFonts w:eastAsiaTheme="minorHAnsi"/>
      <w:lang w:eastAsia="en-US"/>
    </w:rPr>
  </w:style>
  <w:style w:type="paragraph" w:customStyle="1" w:styleId="1B87958F310B41D2A7C45E250C0E49C53">
    <w:name w:val="1B87958F310B41D2A7C45E250C0E49C53"/>
    <w:rsid w:val="00134194"/>
    <w:rPr>
      <w:rFonts w:eastAsiaTheme="minorHAnsi"/>
      <w:lang w:eastAsia="en-US"/>
    </w:rPr>
  </w:style>
  <w:style w:type="paragraph" w:customStyle="1" w:styleId="A97714A42C574825A081A30A8D3D11B43">
    <w:name w:val="A97714A42C574825A081A30A8D3D11B43"/>
    <w:rsid w:val="00134194"/>
    <w:rPr>
      <w:rFonts w:eastAsiaTheme="minorHAnsi"/>
      <w:lang w:eastAsia="en-US"/>
    </w:rPr>
  </w:style>
  <w:style w:type="paragraph" w:customStyle="1" w:styleId="4812A6F200324B2383175919BEF587193">
    <w:name w:val="4812A6F200324B2383175919BEF587193"/>
    <w:rsid w:val="00134194"/>
    <w:rPr>
      <w:rFonts w:eastAsiaTheme="minorHAnsi"/>
      <w:lang w:eastAsia="en-US"/>
    </w:rPr>
  </w:style>
  <w:style w:type="paragraph" w:customStyle="1" w:styleId="004B99BEBF8F411085792609FAFB7E7F3">
    <w:name w:val="004B99BEBF8F411085792609FAFB7E7F3"/>
    <w:rsid w:val="00134194"/>
    <w:rPr>
      <w:rFonts w:eastAsiaTheme="minorHAnsi"/>
      <w:lang w:eastAsia="en-US"/>
    </w:rPr>
  </w:style>
  <w:style w:type="paragraph" w:customStyle="1" w:styleId="E4252EBF5095418EBC5EC2ED7EF23A3A3">
    <w:name w:val="E4252EBF5095418EBC5EC2ED7EF23A3A3"/>
    <w:rsid w:val="00134194"/>
    <w:rPr>
      <w:rFonts w:eastAsiaTheme="minorHAnsi"/>
      <w:lang w:eastAsia="en-US"/>
    </w:rPr>
  </w:style>
  <w:style w:type="paragraph" w:customStyle="1" w:styleId="503973A2018D4424B35422614352ABBE3">
    <w:name w:val="503973A2018D4424B35422614352ABBE3"/>
    <w:rsid w:val="00134194"/>
    <w:rPr>
      <w:rFonts w:eastAsiaTheme="minorHAnsi"/>
      <w:lang w:eastAsia="en-US"/>
    </w:rPr>
  </w:style>
  <w:style w:type="paragraph" w:customStyle="1" w:styleId="656085BAA5C24E16B7834D2F4F98089D3">
    <w:name w:val="656085BAA5C24E16B7834D2F4F98089D3"/>
    <w:rsid w:val="00134194"/>
    <w:rPr>
      <w:rFonts w:eastAsiaTheme="minorHAnsi"/>
      <w:lang w:eastAsia="en-US"/>
    </w:rPr>
  </w:style>
  <w:style w:type="paragraph" w:customStyle="1" w:styleId="AB5FBB3DACA94BD39BEE5961CD83B0363">
    <w:name w:val="AB5FBB3DACA94BD39BEE5961CD83B0363"/>
    <w:rsid w:val="00134194"/>
    <w:rPr>
      <w:rFonts w:eastAsiaTheme="minorHAnsi"/>
      <w:lang w:eastAsia="en-US"/>
    </w:rPr>
  </w:style>
  <w:style w:type="paragraph" w:customStyle="1" w:styleId="72955D09A5884C8BAC912C736FFF7B113">
    <w:name w:val="72955D09A5884C8BAC912C736FFF7B113"/>
    <w:rsid w:val="00134194"/>
    <w:rPr>
      <w:rFonts w:eastAsiaTheme="minorHAnsi"/>
      <w:lang w:eastAsia="en-US"/>
    </w:rPr>
  </w:style>
  <w:style w:type="paragraph" w:customStyle="1" w:styleId="B17B4B6A3EF54C32BD4DF08A82E25B3C3">
    <w:name w:val="B17B4B6A3EF54C32BD4DF08A82E25B3C3"/>
    <w:rsid w:val="00134194"/>
    <w:rPr>
      <w:rFonts w:eastAsiaTheme="minorHAnsi"/>
      <w:lang w:eastAsia="en-US"/>
    </w:rPr>
  </w:style>
  <w:style w:type="paragraph" w:customStyle="1" w:styleId="96F3EC8C163648FFBB65B8617D8CD6F13">
    <w:name w:val="96F3EC8C163648FFBB65B8617D8CD6F13"/>
    <w:rsid w:val="00134194"/>
    <w:rPr>
      <w:rFonts w:eastAsiaTheme="minorHAnsi"/>
      <w:lang w:eastAsia="en-US"/>
    </w:rPr>
  </w:style>
  <w:style w:type="paragraph" w:customStyle="1" w:styleId="F2C545DBB86D498F89BBE8F1AF5FDDE73">
    <w:name w:val="F2C545DBB86D498F89BBE8F1AF5FDDE73"/>
    <w:rsid w:val="00134194"/>
    <w:rPr>
      <w:rFonts w:eastAsiaTheme="minorHAnsi"/>
      <w:lang w:eastAsia="en-US"/>
    </w:rPr>
  </w:style>
  <w:style w:type="paragraph" w:customStyle="1" w:styleId="10A5FD7E46904457A3C407C37EBC9FC13">
    <w:name w:val="10A5FD7E46904457A3C407C37EBC9FC13"/>
    <w:rsid w:val="00134194"/>
    <w:rPr>
      <w:rFonts w:eastAsiaTheme="minorHAnsi"/>
      <w:lang w:eastAsia="en-US"/>
    </w:rPr>
  </w:style>
  <w:style w:type="paragraph" w:customStyle="1" w:styleId="046438ADEA404A48A0149C95C9D8C7793">
    <w:name w:val="046438ADEA404A48A0149C95C9D8C7793"/>
    <w:rsid w:val="00134194"/>
    <w:rPr>
      <w:rFonts w:eastAsiaTheme="minorHAnsi"/>
      <w:lang w:eastAsia="en-US"/>
    </w:rPr>
  </w:style>
  <w:style w:type="paragraph" w:customStyle="1" w:styleId="92DEE6947C9F4E83BB43DA20090BF5393">
    <w:name w:val="92DEE6947C9F4E83BB43DA20090BF5393"/>
    <w:rsid w:val="00134194"/>
    <w:rPr>
      <w:rFonts w:eastAsiaTheme="minorHAnsi"/>
      <w:lang w:eastAsia="en-US"/>
    </w:rPr>
  </w:style>
  <w:style w:type="paragraph" w:customStyle="1" w:styleId="2A065AD0D91F46E6BD2D188CEF4F12D13">
    <w:name w:val="2A065AD0D91F46E6BD2D188CEF4F12D13"/>
    <w:rsid w:val="00134194"/>
    <w:rPr>
      <w:rFonts w:eastAsiaTheme="minorHAnsi"/>
      <w:lang w:eastAsia="en-US"/>
    </w:rPr>
  </w:style>
  <w:style w:type="paragraph" w:customStyle="1" w:styleId="0CB5AE40880C440382411BA3844B397B3">
    <w:name w:val="0CB5AE40880C440382411BA3844B397B3"/>
    <w:rsid w:val="00134194"/>
    <w:rPr>
      <w:rFonts w:eastAsiaTheme="minorHAnsi"/>
      <w:lang w:eastAsia="en-US"/>
    </w:rPr>
  </w:style>
  <w:style w:type="paragraph" w:customStyle="1" w:styleId="5C6A990D2C164D0D99AFA1482DC557DF3">
    <w:name w:val="5C6A990D2C164D0D99AFA1482DC557DF3"/>
    <w:rsid w:val="00134194"/>
    <w:rPr>
      <w:rFonts w:eastAsiaTheme="minorHAnsi"/>
      <w:lang w:eastAsia="en-US"/>
    </w:rPr>
  </w:style>
  <w:style w:type="paragraph" w:customStyle="1" w:styleId="A0F6C087B8394B389E25FC4BD522FF933">
    <w:name w:val="A0F6C087B8394B389E25FC4BD522FF933"/>
    <w:rsid w:val="00134194"/>
    <w:rPr>
      <w:rFonts w:eastAsiaTheme="minorHAnsi"/>
      <w:lang w:eastAsia="en-US"/>
    </w:rPr>
  </w:style>
  <w:style w:type="paragraph" w:customStyle="1" w:styleId="EE6C0F8296BC4D7DAD0F43A9588467CB3">
    <w:name w:val="EE6C0F8296BC4D7DAD0F43A9588467CB3"/>
    <w:rsid w:val="00134194"/>
    <w:rPr>
      <w:rFonts w:eastAsiaTheme="minorHAnsi"/>
      <w:lang w:eastAsia="en-US"/>
    </w:rPr>
  </w:style>
  <w:style w:type="paragraph" w:customStyle="1" w:styleId="9D20451128E74A2A944DB91CA200D0413">
    <w:name w:val="9D20451128E74A2A944DB91CA200D0413"/>
    <w:rsid w:val="00134194"/>
    <w:rPr>
      <w:rFonts w:eastAsiaTheme="minorHAnsi"/>
      <w:lang w:eastAsia="en-US"/>
    </w:rPr>
  </w:style>
  <w:style w:type="paragraph" w:customStyle="1" w:styleId="B40DB5478E974799B0A3B3490ED78E243">
    <w:name w:val="B40DB5478E974799B0A3B3490ED78E243"/>
    <w:rsid w:val="00134194"/>
    <w:rPr>
      <w:rFonts w:eastAsiaTheme="minorHAnsi"/>
      <w:lang w:eastAsia="en-US"/>
    </w:rPr>
  </w:style>
  <w:style w:type="paragraph" w:customStyle="1" w:styleId="29FA4220F5BB4D1EA257DA03825BDF9D3">
    <w:name w:val="29FA4220F5BB4D1EA257DA03825BDF9D3"/>
    <w:rsid w:val="00134194"/>
    <w:rPr>
      <w:rFonts w:eastAsiaTheme="minorHAnsi"/>
      <w:lang w:eastAsia="en-US"/>
    </w:rPr>
  </w:style>
  <w:style w:type="paragraph" w:customStyle="1" w:styleId="7D845C8A6447401D99125B08BA4662BC3">
    <w:name w:val="7D845C8A6447401D99125B08BA4662BC3"/>
    <w:rsid w:val="00134194"/>
    <w:rPr>
      <w:rFonts w:eastAsiaTheme="minorHAnsi"/>
      <w:lang w:eastAsia="en-US"/>
    </w:rPr>
  </w:style>
  <w:style w:type="paragraph" w:customStyle="1" w:styleId="B81CD5DE376C4758A6C83C862554445F3">
    <w:name w:val="B81CD5DE376C4758A6C83C862554445F3"/>
    <w:rsid w:val="00134194"/>
    <w:rPr>
      <w:rFonts w:eastAsiaTheme="minorHAnsi"/>
      <w:lang w:eastAsia="en-US"/>
    </w:rPr>
  </w:style>
  <w:style w:type="paragraph" w:customStyle="1" w:styleId="E7387CBB86574C8A980F36F5B94285173">
    <w:name w:val="E7387CBB86574C8A980F36F5B94285173"/>
    <w:rsid w:val="00134194"/>
    <w:rPr>
      <w:rFonts w:eastAsiaTheme="minorHAnsi"/>
      <w:lang w:eastAsia="en-US"/>
    </w:rPr>
  </w:style>
  <w:style w:type="paragraph" w:customStyle="1" w:styleId="54202C7F216947E5AB0C1CB42ABEF2743">
    <w:name w:val="54202C7F216947E5AB0C1CB42ABEF2743"/>
    <w:rsid w:val="00134194"/>
    <w:rPr>
      <w:rFonts w:eastAsiaTheme="minorHAnsi"/>
      <w:lang w:eastAsia="en-US"/>
    </w:rPr>
  </w:style>
  <w:style w:type="paragraph" w:customStyle="1" w:styleId="52DBF96DA8234C9FBB3A305A45419D3B3">
    <w:name w:val="52DBF96DA8234C9FBB3A305A45419D3B3"/>
    <w:rsid w:val="00134194"/>
    <w:rPr>
      <w:rFonts w:eastAsiaTheme="minorHAnsi"/>
      <w:lang w:eastAsia="en-US"/>
    </w:rPr>
  </w:style>
  <w:style w:type="paragraph" w:customStyle="1" w:styleId="EBAD1127350C4375B4A161B104F2F3303">
    <w:name w:val="EBAD1127350C4375B4A161B104F2F3303"/>
    <w:rsid w:val="00134194"/>
    <w:rPr>
      <w:rFonts w:eastAsiaTheme="minorHAnsi"/>
      <w:lang w:eastAsia="en-US"/>
    </w:rPr>
  </w:style>
  <w:style w:type="paragraph" w:customStyle="1" w:styleId="76B0D78B552A432AB7D0F4BB2DBF301C3">
    <w:name w:val="76B0D78B552A432AB7D0F4BB2DBF301C3"/>
    <w:rsid w:val="00134194"/>
    <w:rPr>
      <w:rFonts w:eastAsiaTheme="minorHAnsi"/>
      <w:lang w:eastAsia="en-US"/>
    </w:rPr>
  </w:style>
  <w:style w:type="paragraph" w:customStyle="1" w:styleId="463BC88F3845439C94ECFDA9872FA79B3">
    <w:name w:val="463BC88F3845439C94ECFDA9872FA79B3"/>
    <w:rsid w:val="00134194"/>
    <w:rPr>
      <w:rFonts w:eastAsiaTheme="minorHAnsi"/>
      <w:lang w:eastAsia="en-US"/>
    </w:rPr>
  </w:style>
  <w:style w:type="paragraph" w:customStyle="1" w:styleId="A7FB000820B94CE89B814D74BECEAE813">
    <w:name w:val="A7FB000820B94CE89B814D74BECEAE813"/>
    <w:rsid w:val="00134194"/>
    <w:rPr>
      <w:rFonts w:eastAsiaTheme="minorHAnsi"/>
      <w:lang w:eastAsia="en-US"/>
    </w:rPr>
  </w:style>
  <w:style w:type="paragraph" w:customStyle="1" w:styleId="BAAB45FF4CE849A8AAE87525795171C73">
    <w:name w:val="BAAB45FF4CE849A8AAE87525795171C73"/>
    <w:rsid w:val="00134194"/>
    <w:rPr>
      <w:rFonts w:eastAsiaTheme="minorHAnsi"/>
      <w:lang w:eastAsia="en-US"/>
    </w:rPr>
  </w:style>
  <w:style w:type="paragraph" w:customStyle="1" w:styleId="AF352E9FC9334EA88911E0E9F639F8EE3">
    <w:name w:val="AF352E9FC9334EA88911E0E9F639F8EE3"/>
    <w:rsid w:val="00134194"/>
    <w:rPr>
      <w:rFonts w:eastAsiaTheme="minorHAnsi"/>
      <w:lang w:eastAsia="en-US"/>
    </w:rPr>
  </w:style>
  <w:style w:type="paragraph" w:customStyle="1" w:styleId="75B90B5C0AA24746B85C2EE9695AB8C12">
    <w:name w:val="75B90B5C0AA24746B85C2EE9695AB8C12"/>
    <w:rsid w:val="00134194"/>
    <w:rPr>
      <w:rFonts w:eastAsiaTheme="minorHAnsi"/>
      <w:lang w:eastAsia="en-US"/>
    </w:rPr>
  </w:style>
  <w:style w:type="paragraph" w:customStyle="1" w:styleId="A6384D1053AE409AA029E3B33C2914031">
    <w:name w:val="A6384D1053AE409AA029E3B33C2914031"/>
    <w:rsid w:val="00134194"/>
    <w:rPr>
      <w:rFonts w:eastAsiaTheme="minorHAnsi"/>
      <w:lang w:eastAsia="en-US"/>
    </w:rPr>
  </w:style>
  <w:style w:type="paragraph" w:customStyle="1" w:styleId="E7220AD747FF48938996F19B600B51811">
    <w:name w:val="E7220AD747FF48938996F19B600B51811"/>
    <w:rsid w:val="00134194"/>
    <w:rPr>
      <w:rFonts w:eastAsiaTheme="minorHAnsi"/>
      <w:lang w:eastAsia="en-US"/>
    </w:rPr>
  </w:style>
  <w:style w:type="paragraph" w:customStyle="1" w:styleId="14AD0F825D4448E5A5E0E0722AF81FBA">
    <w:name w:val="14AD0F825D4448E5A5E0E0722AF81FBA"/>
    <w:rsid w:val="001341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C3BA-5D15-4582-853B-C21BEF93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Cameron</dc:creator>
  <cp:keywords/>
  <dc:description/>
  <cp:lastModifiedBy>Richard Littlefield</cp:lastModifiedBy>
  <cp:revision>4</cp:revision>
  <cp:lastPrinted>2024-02-07T11:45:00Z</cp:lastPrinted>
  <dcterms:created xsi:type="dcterms:W3CDTF">2025-04-03T10:48:00Z</dcterms:created>
  <dcterms:modified xsi:type="dcterms:W3CDTF">2025-04-03T10:51:00Z</dcterms:modified>
</cp:coreProperties>
</file>